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F56D06" w:rsidRPr="00F56D06" w14:paraId="388B72A4" w14:textId="77777777" w:rsidTr="00E94649">
        <w:tc>
          <w:tcPr>
            <w:tcW w:w="5000" w:type="pct"/>
            <w:gridSpan w:val="2"/>
          </w:tcPr>
          <w:p w14:paraId="4A044830" w14:textId="5ED6D099" w:rsidR="00EF3084" w:rsidRPr="00F56D06" w:rsidRDefault="00EF3084" w:rsidP="00845F61">
            <w:pPr>
              <w:spacing w:before="120" w:after="120"/>
              <w:jc w:val="center"/>
              <w:rPr>
                <w:b/>
                <w:bCs/>
                <w:color w:val="0070C0"/>
                <w:sz w:val="26"/>
                <w:szCs w:val="26"/>
              </w:rPr>
            </w:pPr>
            <w:r w:rsidRPr="00F56D06">
              <w:rPr>
                <w:b/>
                <w:bCs/>
                <w:color w:val="0070C0"/>
                <w:sz w:val="26"/>
                <w:szCs w:val="26"/>
              </w:rPr>
              <w:t>PHỤ LỤC 0</w:t>
            </w:r>
            <w:r w:rsidR="002C0751" w:rsidRPr="00F56D06">
              <w:rPr>
                <w:b/>
                <w:bCs/>
                <w:color w:val="0070C0"/>
                <w:sz w:val="26"/>
                <w:szCs w:val="26"/>
              </w:rPr>
              <w:t>1</w:t>
            </w:r>
          </w:p>
          <w:p w14:paraId="1B94DA67" w14:textId="215235FA" w:rsidR="00E94649" w:rsidRPr="00F56D06" w:rsidRDefault="00EF3084" w:rsidP="00845F61">
            <w:pPr>
              <w:spacing w:before="120" w:after="120"/>
              <w:jc w:val="center"/>
              <w:rPr>
                <w:i/>
                <w:iCs/>
                <w:color w:val="0070C0"/>
                <w:sz w:val="26"/>
                <w:szCs w:val="26"/>
              </w:rPr>
            </w:pPr>
            <w:r w:rsidRPr="00F56D06">
              <w:rPr>
                <w:i/>
                <w:iCs/>
                <w:color w:val="0070C0"/>
                <w:sz w:val="26"/>
                <w:szCs w:val="26"/>
              </w:rPr>
              <w:t xml:space="preserve">(theo Văn bản hướng dẫn số </w:t>
            </w:r>
            <w:r w:rsidRPr="00F56D06">
              <w:rPr>
                <w:b/>
                <w:bCs/>
                <w:i/>
                <w:iCs/>
                <w:color w:val="0070C0"/>
                <w:sz w:val="26"/>
                <w:szCs w:val="26"/>
              </w:rPr>
              <w:t>5512</w:t>
            </w:r>
            <w:r w:rsidRPr="00F56D06">
              <w:rPr>
                <w:i/>
                <w:iCs/>
                <w:color w:val="0070C0"/>
                <w:sz w:val="26"/>
                <w:szCs w:val="26"/>
              </w:rPr>
              <w:t>/BGDĐT-GDTrH ngày 18/12/</w:t>
            </w:r>
            <w:r w:rsidRPr="00F56D06">
              <w:rPr>
                <w:b/>
                <w:bCs/>
                <w:i/>
                <w:iCs/>
                <w:color w:val="0070C0"/>
                <w:sz w:val="26"/>
                <w:szCs w:val="26"/>
              </w:rPr>
              <w:t>2020</w:t>
            </w:r>
            <w:r w:rsidRPr="00F56D06">
              <w:rPr>
                <w:i/>
                <w:iCs/>
                <w:color w:val="0070C0"/>
                <w:sz w:val="26"/>
                <w:szCs w:val="26"/>
              </w:rPr>
              <w:t xml:space="preserve"> của Bộ Giáo dục &amp; Đào tạo)</w:t>
            </w:r>
          </w:p>
        </w:tc>
      </w:tr>
      <w:tr w:rsidR="00DB0F79" w:rsidRPr="00DB0F79" w14:paraId="4097E08D" w14:textId="77777777" w:rsidTr="00731360">
        <w:tc>
          <w:tcPr>
            <w:tcW w:w="2500" w:type="pct"/>
          </w:tcPr>
          <w:p w14:paraId="524F75F1" w14:textId="77777777" w:rsidR="0077430A" w:rsidRPr="00DB0F79" w:rsidRDefault="0077430A" w:rsidP="00845F61">
            <w:pPr>
              <w:spacing w:before="120" w:after="120"/>
              <w:jc w:val="center"/>
              <w:rPr>
                <w:sz w:val="26"/>
                <w:szCs w:val="26"/>
              </w:rPr>
            </w:pPr>
            <w:r w:rsidRPr="00DB0F79">
              <w:rPr>
                <w:sz w:val="26"/>
                <w:szCs w:val="26"/>
              </w:rPr>
              <w:t>SỞ GIÁO DỤC &amp; ĐÀO TẠO THÀNH PHỐ HỒ CHÍ MINH</w:t>
            </w:r>
          </w:p>
          <w:p w14:paraId="3B8D5402" w14:textId="77777777" w:rsidR="0077430A" w:rsidRPr="00DB0F79" w:rsidRDefault="0077430A" w:rsidP="00845F61">
            <w:pPr>
              <w:spacing w:before="120" w:after="120"/>
              <w:jc w:val="center"/>
              <w:rPr>
                <w:b/>
                <w:bCs/>
                <w:sz w:val="26"/>
                <w:szCs w:val="26"/>
              </w:rPr>
            </w:pPr>
            <w:r w:rsidRPr="00DB0F79">
              <w:rPr>
                <w:noProof/>
                <w:sz w:val="26"/>
                <w:szCs w:val="26"/>
              </w:rPr>
              <mc:AlternateContent>
                <mc:Choice Requires="wps">
                  <w:drawing>
                    <wp:anchor distT="0" distB="0" distL="114300" distR="114300" simplePos="0" relativeHeight="251664384" behindDoc="0" locked="0" layoutInCell="1" allowOverlap="1" wp14:anchorId="1D8E6B06" wp14:editId="7BAC8AEF">
                      <wp:simplePos x="0" y="0"/>
                      <wp:positionH relativeFrom="column">
                        <wp:posOffset>820738</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A0258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" strokecolor="black [3200]" strokeweight="2.25pt">
                      <v:stroke joinstyle="miter"/>
                      <w10:wrap anchory="page"/>
                    </v:line>
                  </w:pict>
                </mc:Fallback>
              </mc:AlternateContent>
            </w:r>
            <w:r w:rsidRPr="00DB0F79">
              <w:rPr>
                <w:b/>
                <w:bCs/>
                <w:sz w:val="26"/>
                <w:szCs w:val="26"/>
              </w:rPr>
              <w:t>TRƯỜNG THPT DƯƠNG VĂN DƯƠNG</w:t>
            </w:r>
          </w:p>
          <w:p w14:paraId="4D6C78D7" w14:textId="1B5C35EC" w:rsidR="00AE7CCD" w:rsidRPr="00DB0F79" w:rsidRDefault="00AE7CCD" w:rsidP="00845F61">
            <w:pPr>
              <w:spacing w:before="120" w:after="120"/>
              <w:jc w:val="center"/>
              <w:rPr>
                <w:sz w:val="26"/>
                <w:szCs w:val="26"/>
              </w:rPr>
            </w:pPr>
          </w:p>
        </w:tc>
        <w:tc>
          <w:tcPr>
            <w:tcW w:w="2500" w:type="pct"/>
          </w:tcPr>
          <w:p w14:paraId="5564A539" w14:textId="77777777" w:rsidR="0077430A" w:rsidRPr="00DB0F79" w:rsidRDefault="0077430A" w:rsidP="00845F61">
            <w:pPr>
              <w:spacing w:before="120" w:after="120"/>
              <w:jc w:val="center"/>
              <w:rPr>
                <w:b/>
                <w:bCs/>
                <w:sz w:val="26"/>
                <w:szCs w:val="26"/>
              </w:rPr>
            </w:pPr>
            <w:r w:rsidRPr="00DB0F79">
              <w:rPr>
                <w:b/>
                <w:bCs/>
                <w:sz w:val="26"/>
                <w:szCs w:val="26"/>
              </w:rPr>
              <w:t>CỘNG HÒA XÃ HỘI CHỦ NGHĨA VIỆT NAM</w:t>
            </w:r>
          </w:p>
          <w:p w14:paraId="112362BD" w14:textId="77777777" w:rsidR="0077430A" w:rsidRPr="00DB0F79" w:rsidRDefault="0077430A" w:rsidP="00845F61">
            <w:pPr>
              <w:spacing w:before="120" w:after="120"/>
              <w:jc w:val="center"/>
              <w:rPr>
                <w:b/>
                <w:bCs/>
                <w:sz w:val="26"/>
                <w:szCs w:val="26"/>
              </w:rPr>
            </w:pPr>
            <w:r w:rsidRPr="00DB0F79">
              <w:rPr>
                <w:noProof/>
                <w:sz w:val="26"/>
                <w:szCs w:val="26"/>
              </w:rPr>
              <mc:AlternateContent>
                <mc:Choice Requires="wps">
                  <w:drawing>
                    <wp:anchor distT="0" distB="0" distL="114300" distR="114300" simplePos="0" relativeHeight="251663360" behindDoc="0" locked="0" layoutInCell="1" allowOverlap="1" wp14:anchorId="255AF726" wp14:editId="2DC83E41">
                      <wp:simplePos x="0" y="0"/>
                      <wp:positionH relativeFrom="column">
                        <wp:posOffset>1214438</wp:posOffset>
                      </wp:positionH>
                      <wp:positionV relativeFrom="page">
                        <wp:posOffset>560705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CE6CD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5.65pt,44.15pt" to="258.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" strokecolor="black [3200]" strokeweight="2.25pt">
                      <v:stroke joinstyle="miter"/>
                      <w10:wrap anchory="page"/>
                    </v:line>
                  </w:pict>
                </mc:Fallback>
              </mc:AlternateContent>
            </w:r>
            <w:r w:rsidRPr="00DB0F79">
              <w:rPr>
                <w:b/>
                <w:bCs/>
                <w:sz w:val="26"/>
                <w:szCs w:val="26"/>
              </w:rPr>
              <w:t>Độc lập – Tự do – Hạnh Phúc</w:t>
            </w:r>
          </w:p>
          <w:p w14:paraId="158F96C6" w14:textId="1C73565F" w:rsidR="0077430A" w:rsidRPr="00DB0F79" w:rsidRDefault="0077430A" w:rsidP="00A91F7E">
            <w:pPr>
              <w:spacing w:before="120" w:after="120"/>
              <w:jc w:val="center"/>
              <w:rPr>
                <w:sz w:val="26"/>
                <w:szCs w:val="26"/>
              </w:rPr>
            </w:pPr>
            <w:r w:rsidRPr="00DB0F79">
              <w:rPr>
                <w:sz w:val="26"/>
                <w:szCs w:val="26"/>
              </w:rPr>
              <w:t xml:space="preserve">TP. Hồ Chí Minh, ngày </w:t>
            </w:r>
            <w:r w:rsidR="00A91F7E">
              <w:rPr>
                <w:color w:val="FF0000"/>
                <w:sz w:val="26"/>
                <w:szCs w:val="26"/>
              </w:rPr>
              <w:t>15</w:t>
            </w:r>
            <w:r w:rsidRPr="000C07D2">
              <w:rPr>
                <w:color w:val="FF0000"/>
                <w:sz w:val="26"/>
                <w:szCs w:val="26"/>
              </w:rPr>
              <w:t xml:space="preserve"> </w:t>
            </w:r>
            <w:r w:rsidRPr="00DB0F79">
              <w:rPr>
                <w:sz w:val="26"/>
                <w:szCs w:val="26"/>
              </w:rPr>
              <w:t xml:space="preserve">tháng </w:t>
            </w:r>
            <w:r w:rsidR="00617DA3">
              <w:rPr>
                <w:color w:val="FF0000"/>
                <w:sz w:val="26"/>
                <w:szCs w:val="26"/>
              </w:rPr>
              <w:t>0</w:t>
            </w:r>
            <w:r w:rsidR="00A91F7E">
              <w:rPr>
                <w:color w:val="FF0000"/>
                <w:sz w:val="26"/>
                <w:szCs w:val="26"/>
              </w:rPr>
              <w:t>8</w:t>
            </w:r>
            <w:r w:rsidRPr="000C07D2">
              <w:rPr>
                <w:color w:val="FF0000"/>
                <w:sz w:val="26"/>
                <w:szCs w:val="26"/>
              </w:rPr>
              <w:t xml:space="preserve"> </w:t>
            </w:r>
            <w:r w:rsidRPr="00DB0F79">
              <w:rPr>
                <w:sz w:val="26"/>
                <w:szCs w:val="26"/>
              </w:rPr>
              <w:t xml:space="preserve">năm </w:t>
            </w:r>
            <w:r w:rsidR="00617DA3">
              <w:rPr>
                <w:color w:val="FF0000"/>
                <w:sz w:val="26"/>
                <w:szCs w:val="26"/>
              </w:rPr>
              <w:t>202</w:t>
            </w:r>
            <w:r w:rsidR="00A91F7E">
              <w:rPr>
                <w:color w:val="FF0000"/>
                <w:sz w:val="26"/>
                <w:szCs w:val="26"/>
              </w:rPr>
              <w:t>2</w:t>
            </w:r>
          </w:p>
        </w:tc>
      </w:tr>
      <w:tr w:rsidR="00DB0F79" w:rsidRPr="00DB0F79" w14:paraId="4AD5C9D2" w14:textId="77777777" w:rsidTr="00011CFC">
        <w:tc>
          <w:tcPr>
            <w:tcW w:w="5000" w:type="pct"/>
            <w:gridSpan w:val="2"/>
            <w:vAlign w:val="center"/>
          </w:tcPr>
          <w:p w14:paraId="468F01FF" w14:textId="217A4FA6" w:rsidR="00F6503E" w:rsidRDefault="00D84C47" w:rsidP="00845F61">
            <w:pPr>
              <w:spacing w:before="120" w:after="120"/>
              <w:jc w:val="center"/>
              <w:rPr>
                <w:b/>
                <w:bCs/>
                <w:sz w:val="26"/>
                <w:szCs w:val="26"/>
              </w:rPr>
            </w:pPr>
            <w:r w:rsidRPr="00DB0F79">
              <w:rPr>
                <w:b/>
                <w:bCs/>
                <w:sz w:val="26"/>
                <w:szCs w:val="26"/>
              </w:rPr>
              <w:t>KHUNG KẾ HOẠCH DẠY HỌC</w:t>
            </w:r>
            <w:r w:rsidR="001D298C">
              <w:rPr>
                <w:b/>
                <w:bCs/>
                <w:sz w:val="26"/>
                <w:szCs w:val="26"/>
              </w:rPr>
              <w:t xml:space="preserve"> MÔN HỌC</w:t>
            </w:r>
            <w:r w:rsidR="001E1397">
              <w:rPr>
                <w:b/>
                <w:bCs/>
                <w:sz w:val="26"/>
                <w:szCs w:val="26"/>
              </w:rPr>
              <w:t xml:space="preserve"> &amp; HOẠT ĐỘNG GIÁO DỤC</w:t>
            </w:r>
          </w:p>
          <w:p w14:paraId="27F05ABD" w14:textId="487558F4" w:rsidR="00337875" w:rsidRPr="00DB0F79" w:rsidRDefault="008A64B3" w:rsidP="00845F61">
            <w:pPr>
              <w:spacing w:before="120" w:after="120"/>
              <w:jc w:val="center"/>
              <w:rPr>
                <w:b/>
                <w:bCs/>
                <w:sz w:val="26"/>
                <w:szCs w:val="26"/>
              </w:rPr>
            </w:pPr>
            <w:r w:rsidRPr="007236A4">
              <w:rPr>
                <w:b/>
                <w:bCs/>
                <w:color w:val="FF0000"/>
                <w:sz w:val="26"/>
                <w:szCs w:val="26"/>
              </w:rPr>
              <w:t>TỔ CHUYÊN MÔN</w:t>
            </w:r>
            <w:r w:rsidRPr="00DB0F79">
              <w:rPr>
                <w:b/>
                <w:bCs/>
                <w:sz w:val="26"/>
                <w:szCs w:val="26"/>
              </w:rPr>
              <w:t xml:space="preserve">: </w:t>
            </w:r>
            <w:r w:rsidR="00617DA3">
              <w:rPr>
                <w:b/>
                <w:bCs/>
                <w:sz w:val="26"/>
                <w:szCs w:val="26"/>
              </w:rPr>
              <w:t>Sinh H</w:t>
            </w:r>
            <w:r w:rsidR="00617DA3" w:rsidRPr="00617DA3">
              <w:rPr>
                <w:b/>
                <w:bCs/>
                <w:sz w:val="26"/>
                <w:szCs w:val="26"/>
              </w:rPr>
              <w:t>ọc</w:t>
            </w:r>
            <w:r w:rsidR="003F4CD4">
              <w:rPr>
                <w:b/>
                <w:bCs/>
                <w:sz w:val="26"/>
                <w:szCs w:val="26"/>
              </w:rPr>
              <w:t xml:space="preserve">  ;  </w:t>
            </w:r>
            <w:r w:rsidR="00266DA1" w:rsidRPr="00B579CE">
              <w:rPr>
                <w:b/>
                <w:bCs/>
                <w:color w:val="FF0000"/>
                <w:sz w:val="26"/>
                <w:szCs w:val="26"/>
              </w:rPr>
              <w:t>KHỐI DẠY</w:t>
            </w:r>
            <w:r w:rsidR="00266DA1">
              <w:rPr>
                <w:b/>
                <w:bCs/>
                <w:sz w:val="26"/>
                <w:szCs w:val="26"/>
              </w:rPr>
              <w:t xml:space="preserve">: </w:t>
            </w:r>
            <w:r w:rsidR="00617DA3">
              <w:rPr>
                <w:b/>
                <w:bCs/>
                <w:sz w:val="26"/>
                <w:szCs w:val="26"/>
              </w:rPr>
              <w:t>12 KHTN</w:t>
            </w:r>
          </w:p>
        </w:tc>
      </w:tr>
      <w:tr w:rsidR="00DB0F79" w:rsidRPr="00B4572B" w14:paraId="37681C23" w14:textId="77777777" w:rsidTr="00011CFC">
        <w:tc>
          <w:tcPr>
            <w:tcW w:w="5000" w:type="pct"/>
            <w:gridSpan w:val="2"/>
            <w:vAlign w:val="center"/>
          </w:tcPr>
          <w:p w14:paraId="1A9A958E" w14:textId="01327CF2" w:rsidR="00337875" w:rsidRPr="00B4572B" w:rsidRDefault="005272FD" w:rsidP="00A91F7E">
            <w:pPr>
              <w:spacing w:before="120" w:after="120"/>
              <w:jc w:val="center"/>
              <w:rPr>
                <w:b/>
                <w:bCs/>
                <w:sz w:val="26"/>
                <w:szCs w:val="26"/>
              </w:rPr>
            </w:pPr>
            <w:r w:rsidRPr="007773FF">
              <w:rPr>
                <w:b/>
                <w:bCs/>
                <w:color w:val="FF0000"/>
                <w:sz w:val="26"/>
                <w:szCs w:val="26"/>
              </w:rPr>
              <w:t>NĂM HỌC</w:t>
            </w:r>
            <w:r w:rsidR="00617DA3">
              <w:rPr>
                <w:b/>
                <w:bCs/>
                <w:sz w:val="26"/>
                <w:szCs w:val="26"/>
              </w:rPr>
              <w:t xml:space="preserve">: </w:t>
            </w:r>
            <w:r w:rsidR="009A237A">
              <w:rPr>
                <w:b/>
                <w:bCs/>
                <w:sz w:val="26"/>
                <w:szCs w:val="26"/>
              </w:rPr>
              <w:t>202</w:t>
            </w:r>
            <w:r w:rsidR="00A91F7E">
              <w:rPr>
                <w:b/>
                <w:bCs/>
                <w:sz w:val="26"/>
                <w:szCs w:val="26"/>
              </w:rPr>
              <w:t>2</w:t>
            </w:r>
            <w:r w:rsidR="009A237A">
              <w:rPr>
                <w:b/>
                <w:bCs/>
                <w:sz w:val="26"/>
                <w:szCs w:val="26"/>
              </w:rPr>
              <w:t xml:space="preserve"> – 202</w:t>
            </w:r>
            <w:r w:rsidR="00A91F7E">
              <w:rPr>
                <w:b/>
                <w:bCs/>
                <w:sz w:val="26"/>
                <w:szCs w:val="26"/>
              </w:rPr>
              <w:t>3</w:t>
            </w:r>
          </w:p>
        </w:tc>
      </w:tr>
    </w:tbl>
    <w:p w14:paraId="0BEE1AB6" w14:textId="5BD55FEC" w:rsidR="00CF3885" w:rsidRPr="00DB0F79" w:rsidRDefault="00CC5448" w:rsidP="00845F61">
      <w:pPr>
        <w:pStyle w:val="ListParagraph"/>
        <w:numPr>
          <w:ilvl w:val="0"/>
          <w:numId w:val="1"/>
        </w:numPr>
        <w:spacing w:after="120"/>
        <w:contextualSpacing w:val="0"/>
        <w:jc w:val="both"/>
        <w:rPr>
          <w:b/>
          <w:bCs/>
          <w:sz w:val="26"/>
          <w:szCs w:val="26"/>
        </w:rPr>
      </w:pPr>
      <w:r>
        <w:rPr>
          <w:b/>
          <w:bCs/>
          <w:sz w:val="26"/>
          <w:szCs w:val="26"/>
        </w:rPr>
        <w:t>ĐẶC ĐIỂM TÌNH HÌNH</w:t>
      </w:r>
    </w:p>
    <w:p w14:paraId="2C02F5EC" w14:textId="177D0302" w:rsidR="00FA2627" w:rsidRPr="00DB0F79" w:rsidRDefault="00A6587D" w:rsidP="00845F61">
      <w:pPr>
        <w:pStyle w:val="ListParagraph"/>
        <w:numPr>
          <w:ilvl w:val="0"/>
          <w:numId w:val="2"/>
        </w:numPr>
        <w:spacing w:after="120"/>
        <w:contextualSpacing w:val="0"/>
        <w:jc w:val="both"/>
        <w:rPr>
          <w:b/>
          <w:bCs/>
          <w:sz w:val="26"/>
          <w:szCs w:val="26"/>
        </w:rPr>
      </w:pPr>
      <w:r>
        <w:rPr>
          <w:b/>
          <w:bCs/>
          <w:sz w:val="26"/>
          <w:szCs w:val="26"/>
        </w:rPr>
        <w:t xml:space="preserve">Lớp dạy &amp; </w:t>
      </w:r>
      <w:r w:rsidR="0015265F">
        <w:rPr>
          <w:b/>
          <w:bCs/>
          <w:sz w:val="26"/>
          <w:szCs w:val="26"/>
        </w:rPr>
        <w:t>H</w:t>
      </w:r>
      <w:r>
        <w:rPr>
          <w:b/>
          <w:bCs/>
          <w:sz w:val="26"/>
          <w:szCs w:val="26"/>
        </w:rPr>
        <w:t>ọc sinh</w:t>
      </w:r>
      <w:r w:rsidR="00DF2CD8">
        <w:rPr>
          <w:b/>
          <w:bCs/>
          <w:sz w:val="26"/>
          <w:szCs w:val="26"/>
        </w:rPr>
        <w:t>:</w:t>
      </w:r>
    </w:p>
    <w:tbl>
      <w:tblPr>
        <w:tblStyle w:val="TableGrid"/>
        <w:tblW w:w="0" w:type="auto"/>
        <w:tblLook w:val="04A0" w:firstRow="1" w:lastRow="0" w:firstColumn="1" w:lastColumn="0" w:noHBand="0" w:noVBand="1"/>
      </w:tblPr>
      <w:tblGrid>
        <w:gridCol w:w="2620"/>
        <w:gridCol w:w="2620"/>
        <w:gridCol w:w="3969"/>
        <w:gridCol w:w="5352"/>
      </w:tblGrid>
      <w:tr w:rsidR="009E02C4" w:rsidRPr="008D447B" w14:paraId="3E7FF38C" w14:textId="77777777" w:rsidTr="003D59E1">
        <w:trPr>
          <w:tblHeader/>
        </w:trPr>
        <w:tc>
          <w:tcPr>
            <w:tcW w:w="2620" w:type="dxa"/>
            <w:vAlign w:val="center"/>
          </w:tcPr>
          <w:p w14:paraId="4A46B08C" w14:textId="73B99A9A" w:rsidR="006B1EDA" w:rsidRDefault="00646504" w:rsidP="00F14168">
            <w:pPr>
              <w:spacing w:before="120" w:after="120"/>
              <w:jc w:val="center"/>
              <w:rPr>
                <w:b/>
                <w:bCs/>
                <w:sz w:val="26"/>
                <w:szCs w:val="26"/>
              </w:rPr>
            </w:pPr>
            <w:r w:rsidRPr="008D447B">
              <w:rPr>
                <w:b/>
                <w:bCs/>
                <w:sz w:val="26"/>
                <w:szCs w:val="26"/>
              </w:rPr>
              <w:t>Số lớp</w:t>
            </w:r>
          </w:p>
          <w:p w14:paraId="151C81ED" w14:textId="4F1764A7" w:rsidR="009E02C4" w:rsidRPr="008D447B" w:rsidRDefault="006B1EDA"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2620" w:type="dxa"/>
            <w:vAlign w:val="center"/>
          </w:tcPr>
          <w:p w14:paraId="4453E341" w14:textId="326CEA80" w:rsidR="000250B8" w:rsidRDefault="00CA12D1" w:rsidP="00F14168">
            <w:pPr>
              <w:spacing w:before="120" w:after="120"/>
              <w:jc w:val="center"/>
              <w:rPr>
                <w:b/>
                <w:bCs/>
                <w:sz w:val="26"/>
                <w:szCs w:val="26"/>
              </w:rPr>
            </w:pPr>
            <w:r>
              <w:rPr>
                <w:b/>
                <w:bCs/>
                <w:sz w:val="26"/>
                <w:szCs w:val="26"/>
              </w:rPr>
              <w:t>S</w:t>
            </w:r>
            <w:r w:rsidR="00646504" w:rsidRPr="008D447B">
              <w:rPr>
                <w:b/>
                <w:bCs/>
                <w:sz w:val="26"/>
                <w:szCs w:val="26"/>
              </w:rPr>
              <w:t>ố học sinh</w:t>
            </w:r>
          </w:p>
          <w:p w14:paraId="01B12716" w14:textId="3C655E81" w:rsidR="009E02C4" w:rsidRPr="008D447B" w:rsidRDefault="000250B8"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3969" w:type="dxa"/>
            <w:vAlign w:val="center"/>
          </w:tcPr>
          <w:p w14:paraId="04351D22" w14:textId="23A49F32" w:rsidR="009E02C4" w:rsidRPr="008D447B" w:rsidRDefault="00CE2B45" w:rsidP="00F14168">
            <w:pPr>
              <w:spacing w:before="120" w:after="120"/>
              <w:jc w:val="center"/>
              <w:rPr>
                <w:b/>
                <w:bCs/>
                <w:sz w:val="26"/>
                <w:szCs w:val="26"/>
              </w:rPr>
            </w:pPr>
            <w:r w:rsidRPr="008D447B">
              <w:rPr>
                <w:b/>
                <w:bCs/>
                <w:sz w:val="26"/>
                <w:szCs w:val="26"/>
              </w:rPr>
              <w:t>Số học sinh</w:t>
            </w:r>
            <w:r w:rsidR="005A222A" w:rsidRPr="008D447B">
              <w:rPr>
                <w:b/>
                <w:bCs/>
                <w:sz w:val="26"/>
                <w:szCs w:val="26"/>
              </w:rPr>
              <w:t xml:space="preserve"> </w:t>
            </w:r>
            <w:r w:rsidR="008E2A34">
              <w:rPr>
                <w:b/>
                <w:bCs/>
                <w:sz w:val="26"/>
                <w:szCs w:val="26"/>
              </w:rPr>
              <w:t xml:space="preserve">được </w:t>
            </w:r>
            <w:r w:rsidR="005A222A" w:rsidRPr="008D447B">
              <w:rPr>
                <w:b/>
                <w:bCs/>
                <w:sz w:val="26"/>
                <w:szCs w:val="26"/>
              </w:rPr>
              <w:t xml:space="preserve">học </w:t>
            </w:r>
            <w:r w:rsidR="006970D4" w:rsidRPr="00862592">
              <w:rPr>
                <w:b/>
                <w:bCs/>
                <w:color w:val="FF0000"/>
                <w:sz w:val="26"/>
                <w:szCs w:val="26"/>
              </w:rPr>
              <w:t>T</w:t>
            </w:r>
            <w:r w:rsidR="005A222A" w:rsidRPr="00862592">
              <w:rPr>
                <w:b/>
                <w:bCs/>
                <w:color w:val="FF0000"/>
                <w:sz w:val="26"/>
                <w:szCs w:val="26"/>
              </w:rPr>
              <w:t xml:space="preserve">ự chọn / </w:t>
            </w:r>
            <w:r w:rsidR="006970D4" w:rsidRPr="00862592">
              <w:rPr>
                <w:b/>
                <w:bCs/>
                <w:color w:val="FF0000"/>
                <w:sz w:val="26"/>
                <w:szCs w:val="26"/>
              </w:rPr>
              <w:t>C</w:t>
            </w:r>
            <w:r w:rsidR="005A222A" w:rsidRPr="00862592">
              <w:rPr>
                <w:b/>
                <w:bCs/>
                <w:color w:val="FF0000"/>
                <w:sz w:val="26"/>
                <w:szCs w:val="26"/>
              </w:rPr>
              <w:t xml:space="preserve">huyên đề </w:t>
            </w:r>
            <w:r w:rsidR="00424488">
              <w:rPr>
                <w:b/>
                <w:bCs/>
                <w:color w:val="FF0000"/>
                <w:sz w:val="26"/>
                <w:szCs w:val="26"/>
              </w:rPr>
              <w:t>hoạt động</w:t>
            </w:r>
            <w:r w:rsidR="00697736">
              <w:rPr>
                <w:b/>
                <w:bCs/>
                <w:color w:val="FF0000"/>
                <w:sz w:val="26"/>
                <w:szCs w:val="26"/>
              </w:rPr>
              <w:t xml:space="preserve"> giáo dục</w:t>
            </w:r>
            <w:r w:rsidR="00C06286" w:rsidRPr="00862592">
              <w:rPr>
                <w:b/>
                <w:bCs/>
                <w:color w:val="FF0000"/>
                <w:sz w:val="26"/>
                <w:szCs w:val="26"/>
              </w:rPr>
              <w:t xml:space="preserve"> </w:t>
            </w:r>
            <w:r w:rsidR="005A222A" w:rsidRPr="00862592">
              <w:rPr>
                <w:b/>
                <w:bCs/>
                <w:color w:val="FF0000"/>
                <w:sz w:val="26"/>
                <w:szCs w:val="26"/>
              </w:rPr>
              <w:t>(nếu có)</w:t>
            </w:r>
          </w:p>
        </w:tc>
        <w:tc>
          <w:tcPr>
            <w:tcW w:w="5352" w:type="dxa"/>
            <w:vAlign w:val="center"/>
          </w:tcPr>
          <w:p w14:paraId="04AB664B" w14:textId="7FF7D451" w:rsidR="009E02C4" w:rsidRPr="008D447B" w:rsidRDefault="00590E35" w:rsidP="00F14168">
            <w:pPr>
              <w:spacing w:before="120" w:after="120"/>
              <w:jc w:val="center"/>
              <w:rPr>
                <w:b/>
                <w:bCs/>
                <w:color w:val="FF0000"/>
                <w:sz w:val="26"/>
                <w:szCs w:val="26"/>
              </w:rPr>
            </w:pPr>
            <w:r w:rsidRPr="008D447B">
              <w:rPr>
                <w:b/>
                <w:bCs/>
                <w:color w:val="FF0000"/>
                <w:sz w:val="26"/>
                <w:szCs w:val="26"/>
              </w:rPr>
              <w:t>Ghi chú</w:t>
            </w:r>
            <w:r w:rsidR="00F15EDB">
              <w:rPr>
                <w:b/>
                <w:bCs/>
                <w:color w:val="FF0000"/>
                <w:sz w:val="26"/>
                <w:szCs w:val="26"/>
              </w:rPr>
              <w:t xml:space="preserve"> /</w:t>
            </w:r>
            <w:r w:rsidR="00755656">
              <w:rPr>
                <w:b/>
                <w:bCs/>
                <w:color w:val="FF0000"/>
                <w:sz w:val="26"/>
                <w:szCs w:val="26"/>
              </w:rPr>
              <w:t xml:space="preserve"> </w:t>
            </w:r>
            <w:r w:rsidR="00F15EDB">
              <w:rPr>
                <w:b/>
                <w:bCs/>
                <w:color w:val="FF0000"/>
                <w:sz w:val="26"/>
                <w:szCs w:val="26"/>
              </w:rPr>
              <w:t>Đánh giá</w:t>
            </w:r>
          </w:p>
        </w:tc>
      </w:tr>
      <w:tr w:rsidR="009E02C4" w14:paraId="578072F3" w14:textId="77777777" w:rsidTr="00F14168">
        <w:tc>
          <w:tcPr>
            <w:tcW w:w="2620" w:type="dxa"/>
            <w:vAlign w:val="center"/>
          </w:tcPr>
          <w:p w14:paraId="4DAF282A" w14:textId="3F346989" w:rsidR="009E02C4" w:rsidRDefault="001C397F" w:rsidP="00F14168">
            <w:pPr>
              <w:spacing w:before="120" w:after="120"/>
              <w:jc w:val="center"/>
              <w:rPr>
                <w:sz w:val="26"/>
                <w:szCs w:val="26"/>
              </w:rPr>
            </w:pPr>
            <w:r>
              <w:rPr>
                <w:sz w:val="26"/>
                <w:szCs w:val="26"/>
              </w:rPr>
              <w:t>5</w:t>
            </w:r>
          </w:p>
        </w:tc>
        <w:tc>
          <w:tcPr>
            <w:tcW w:w="2620" w:type="dxa"/>
            <w:vAlign w:val="center"/>
          </w:tcPr>
          <w:p w14:paraId="53A4B231" w14:textId="1BEAC09E" w:rsidR="009E02C4" w:rsidRDefault="001C397F" w:rsidP="00F14168">
            <w:pPr>
              <w:spacing w:before="120" w:after="120"/>
              <w:jc w:val="center"/>
              <w:rPr>
                <w:sz w:val="26"/>
                <w:szCs w:val="26"/>
              </w:rPr>
            </w:pPr>
            <w:r>
              <w:rPr>
                <w:sz w:val="26"/>
                <w:szCs w:val="26"/>
              </w:rPr>
              <w:t>214</w:t>
            </w:r>
            <w:bookmarkStart w:id="0" w:name="_GoBack"/>
            <w:bookmarkEnd w:id="0"/>
          </w:p>
        </w:tc>
        <w:tc>
          <w:tcPr>
            <w:tcW w:w="3969" w:type="dxa"/>
            <w:vAlign w:val="center"/>
          </w:tcPr>
          <w:p w14:paraId="7054E0F5" w14:textId="77777777" w:rsidR="009E02C4" w:rsidRDefault="009E02C4" w:rsidP="00F14168">
            <w:pPr>
              <w:spacing w:before="120" w:after="120"/>
              <w:jc w:val="center"/>
              <w:rPr>
                <w:sz w:val="26"/>
                <w:szCs w:val="26"/>
              </w:rPr>
            </w:pPr>
          </w:p>
        </w:tc>
        <w:tc>
          <w:tcPr>
            <w:tcW w:w="5352" w:type="dxa"/>
            <w:vAlign w:val="center"/>
          </w:tcPr>
          <w:p w14:paraId="03470B12" w14:textId="77777777" w:rsidR="009E02C4" w:rsidRDefault="009E02C4" w:rsidP="00F14168">
            <w:pPr>
              <w:spacing w:before="120" w:after="120"/>
              <w:jc w:val="center"/>
              <w:rPr>
                <w:sz w:val="26"/>
                <w:szCs w:val="26"/>
              </w:rPr>
            </w:pPr>
          </w:p>
        </w:tc>
      </w:tr>
    </w:tbl>
    <w:p w14:paraId="3ED85C89" w14:textId="6C7D97AA" w:rsidR="008A1DD9" w:rsidRPr="00DB0F79" w:rsidRDefault="001E21ED" w:rsidP="00845F61">
      <w:pPr>
        <w:pStyle w:val="ListParagraph"/>
        <w:numPr>
          <w:ilvl w:val="0"/>
          <w:numId w:val="2"/>
        </w:numPr>
        <w:spacing w:after="120"/>
        <w:contextualSpacing w:val="0"/>
        <w:jc w:val="both"/>
        <w:rPr>
          <w:b/>
          <w:bCs/>
          <w:sz w:val="26"/>
          <w:szCs w:val="26"/>
        </w:rPr>
      </w:pPr>
      <w:r>
        <w:rPr>
          <w:b/>
          <w:bCs/>
          <w:sz w:val="26"/>
          <w:szCs w:val="26"/>
        </w:rPr>
        <w:t>Đội ngũ cán bộ giáo viên:</w:t>
      </w:r>
    </w:p>
    <w:tbl>
      <w:tblPr>
        <w:tblStyle w:val="TableGrid"/>
        <w:tblW w:w="0" w:type="auto"/>
        <w:tblLook w:val="04A0" w:firstRow="1" w:lastRow="0" w:firstColumn="1" w:lastColumn="0" w:noHBand="0" w:noVBand="1"/>
      </w:tblPr>
      <w:tblGrid>
        <w:gridCol w:w="1838"/>
        <w:gridCol w:w="1397"/>
        <w:gridCol w:w="1618"/>
        <w:gridCol w:w="1618"/>
        <w:gridCol w:w="1618"/>
        <w:gridCol w:w="1618"/>
        <w:gridCol w:w="1618"/>
        <w:gridCol w:w="1618"/>
        <w:gridCol w:w="1618"/>
      </w:tblGrid>
      <w:tr w:rsidR="005566C2" w:rsidRPr="00FB2B8E" w14:paraId="4E9B2C9D" w14:textId="77777777" w:rsidTr="00844B66">
        <w:trPr>
          <w:tblHeader/>
        </w:trPr>
        <w:tc>
          <w:tcPr>
            <w:tcW w:w="1838" w:type="dxa"/>
            <w:vMerge w:val="restart"/>
            <w:vAlign w:val="center"/>
          </w:tcPr>
          <w:p w14:paraId="6BB3E6E9" w14:textId="77777777" w:rsidR="005566C2" w:rsidRPr="00FB2B8E" w:rsidRDefault="005566C2" w:rsidP="00844B66">
            <w:pPr>
              <w:spacing w:before="120" w:after="120"/>
              <w:jc w:val="center"/>
              <w:rPr>
                <w:b/>
                <w:bCs/>
                <w:sz w:val="26"/>
                <w:szCs w:val="26"/>
              </w:rPr>
            </w:pPr>
            <w:r w:rsidRPr="00FB2B8E">
              <w:rPr>
                <w:b/>
                <w:bCs/>
                <w:sz w:val="26"/>
                <w:szCs w:val="26"/>
              </w:rPr>
              <w:t>Số giáo viên</w:t>
            </w:r>
          </w:p>
          <w:p w14:paraId="246E129C" w14:textId="0C3E57E2" w:rsidR="005566C2" w:rsidRPr="00FB2B8E" w:rsidRDefault="005566C2" w:rsidP="00844B66">
            <w:pPr>
              <w:spacing w:before="120" w:after="120"/>
              <w:jc w:val="center"/>
              <w:rPr>
                <w:b/>
                <w:bCs/>
                <w:sz w:val="26"/>
                <w:szCs w:val="26"/>
              </w:rPr>
            </w:pPr>
            <w:r w:rsidRPr="00FB2B8E">
              <w:rPr>
                <w:b/>
                <w:bCs/>
                <w:sz w:val="26"/>
                <w:szCs w:val="26"/>
              </w:rPr>
              <w:t>(của khối dạy)</w:t>
            </w:r>
          </w:p>
        </w:tc>
        <w:tc>
          <w:tcPr>
            <w:tcW w:w="4633" w:type="dxa"/>
            <w:gridSpan w:val="3"/>
            <w:vAlign w:val="center"/>
          </w:tcPr>
          <w:p w14:paraId="5747FD5B" w14:textId="24DD1876" w:rsidR="005566C2" w:rsidRPr="00FB2B8E" w:rsidRDefault="005566C2" w:rsidP="00844B66">
            <w:pPr>
              <w:spacing w:before="120" w:after="120"/>
              <w:jc w:val="center"/>
              <w:rPr>
                <w:b/>
                <w:bCs/>
                <w:sz w:val="26"/>
                <w:szCs w:val="26"/>
              </w:rPr>
            </w:pPr>
            <w:r>
              <w:rPr>
                <w:b/>
                <w:bCs/>
                <w:sz w:val="26"/>
                <w:szCs w:val="26"/>
              </w:rPr>
              <w:t>Trình độ đào tạo</w:t>
            </w:r>
          </w:p>
        </w:tc>
        <w:tc>
          <w:tcPr>
            <w:tcW w:w="6472" w:type="dxa"/>
            <w:gridSpan w:val="4"/>
            <w:vAlign w:val="center"/>
          </w:tcPr>
          <w:p w14:paraId="560E5B5B" w14:textId="77777777" w:rsidR="005566C2" w:rsidRDefault="00B92DAC" w:rsidP="00844B66">
            <w:pPr>
              <w:spacing w:before="120" w:after="120"/>
              <w:jc w:val="center"/>
              <w:rPr>
                <w:b/>
                <w:bCs/>
                <w:sz w:val="26"/>
                <w:szCs w:val="26"/>
              </w:rPr>
            </w:pPr>
            <w:r>
              <w:rPr>
                <w:b/>
                <w:bCs/>
                <w:sz w:val="26"/>
                <w:szCs w:val="26"/>
              </w:rPr>
              <w:t>Mức đạt chuẩn nghề nghiệp giáo viên</w:t>
            </w:r>
          </w:p>
          <w:p w14:paraId="7064354B" w14:textId="0FCE37A6" w:rsidR="00B92DAC" w:rsidRPr="008A269B" w:rsidRDefault="000B764D" w:rsidP="00844B66">
            <w:pPr>
              <w:spacing w:before="120" w:after="120"/>
              <w:jc w:val="center"/>
              <w:rPr>
                <w:i/>
                <w:iCs/>
                <w:sz w:val="26"/>
                <w:szCs w:val="26"/>
              </w:rPr>
            </w:pPr>
            <w:r w:rsidRPr="008A269B">
              <w:rPr>
                <w:i/>
                <w:iCs/>
                <w:sz w:val="26"/>
                <w:szCs w:val="26"/>
              </w:rPr>
              <w:t xml:space="preserve">(theo Thông tư số </w:t>
            </w:r>
            <w:r w:rsidRPr="008A269B">
              <w:rPr>
                <w:b/>
                <w:bCs/>
                <w:i/>
                <w:iCs/>
                <w:sz w:val="26"/>
                <w:szCs w:val="26"/>
              </w:rPr>
              <w:t>20</w:t>
            </w:r>
            <w:r w:rsidRPr="008A269B">
              <w:rPr>
                <w:i/>
                <w:iCs/>
                <w:sz w:val="26"/>
                <w:szCs w:val="26"/>
              </w:rPr>
              <w:t>/</w:t>
            </w:r>
            <w:r w:rsidRPr="008A269B">
              <w:rPr>
                <w:b/>
                <w:bCs/>
                <w:i/>
                <w:iCs/>
                <w:sz w:val="26"/>
                <w:szCs w:val="26"/>
              </w:rPr>
              <w:t>2018</w:t>
            </w:r>
            <w:r w:rsidRPr="008A269B">
              <w:rPr>
                <w:i/>
                <w:iCs/>
                <w:sz w:val="26"/>
                <w:szCs w:val="26"/>
              </w:rPr>
              <w:t>/TT-BGDĐT ngày 28/8/2018)</w:t>
            </w:r>
          </w:p>
        </w:tc>
        <w:tc>
          <w:tcPr>
            <w:tcW w:w="1618" w:type="dxa"/>
            <w:vMerge w:val="restart"/>
            <w:vAlign w:val="center"/>
          </w:tcPr>
          <w:p w14:paraId="4F5D6FE9" w14:textId="254A9737" w:rsidR="005566C2" w:rsidRPr="00FB2B8E" w:rsidRDefault="005566C2" w:rsidP="00844B66">
            <w:pPr>
              <w:spacing w:before="120" w:after="120"/>
              <w:jc w:val="center"/>
              <w:rPr>
                <w:b/>
                <w:bCs/>
                <w:sz w:val="26"/>
                <w:szCs w:val="26"/>
              </w:rPr>
            </w:pPr>
            <w:r w:rsidRPr="00FB2B8E">
              <w:rPr>
                <w:b/>
                <w:bCs/>
                <w:sz w:val="26"/>
                <w:szCs w:val="26"/>
              </w:rPr>
              <w:t>Ghi chú</w:t>
            </w:r>
          </w:p>
        </w:tc>
      </w:tr>
      <w:tr w:rsidR="005566C2" w14:paraId="0BE70C9C" w14:textId="77777777" w:rsidTr="00844B66">
        <w:trPr>
          <w:tblHeader/>
        </w:trPr>
        <w:tc>
          <w:tcPr>
            <w:tcW w:w="1838" w:type="dxa"/>
            <w:vMerge/>
            <w:vAlign w:val="center"/>
          </w:tcPr>
          <w:p w14:paraId="320B5D40" w14:textId="77777777" w:rsidR="005566C2" w:rsidRDefault="005566C2" w:rsidP="00844B66">
            <w:pPr>
              <w:spacing w:before="120" w:after="120"/>
              <w:jc w:val="center"/>
              <w:rPr>
                <w:sz w:val="26"/>
                <w:szCs w:val="26"/>
              </w:rPr>
            </w:pPr>
          </w:p>
        </w:tc>
        <w:tc>
          <w:tcPr>
            <w:tcW w:w="1397" w:type="dxa"/>
            <w:vAlign w:val="center"/>
          </w:tcPr>
          <w:p w14:paraId="79052E66" w14:textId="798ED5C0" w:rsidR="005566C2" w:rsidRPr="00E87BCF" w:rsidRDefault="005566C2" w:rsidP="00844B66">
            <w:pPr>
              <w:spacing w:before="120" w:after="120"/>
              <w:jc w:val="center"/>
              <w:rPr>
                <w:i/>
                <w:iCs/>
                <w:sz w:val="26"/>
                <w:szCs w:val="26"/>
              </w:rPr>
            </w:pPr>
            <w:r w:rsidRPr="00E87BCF">
              <w:rPr>
                <w:i/>
                <w:iCs/>
                <w:sz w:val="26"/>
                <w:szCs w:val="26"/>
              </w:rPr>
              <w:t>Cao đẳng</w:t>
            </w:r>
          </w:p>
        </w:tc>
        <w:tc>
          <w:tcPr>
            <w:tcW w:w="1618" w:type="dxa"/>
            <w:vAlign w:val="center"/>
          </w:tcPr>
          <w:p w14:paraId="56D1EA33" w14:textId="1FA73413" w:rsidR="005566C2" w:rsidRPr="00E87BCF" w:rsidRDefault="005566C2" w:rsidP="00844B66">
            <w:pPr>
              <w:spacing w:before="120" w:after="120"/>
              <w:jc w:val="center"/>
              <w:rPr>
                <w:i/>
                <w:iCs/>
                <w:sz w:val="26"/>
                <w:szCs w:val="26"/>
              </w:rPr>
            </w:pPr>
            <w:r w:rsidRPr="00E87BCF">
              <w:rPr>
                <w:i/>
                <w:iCs/>
                <w:sz w:val="26"/>
                <w:szCs w:val="26"/>
              </w:rPr>
              <w:t>Đại học</w:t>
            </w:r>
          </w:p>
        </w:tc>
        <w:tc>
          <w:tcPr>
            <w:tcW w:w="1618" w:type="dxa"/>
            <w:vAlign w:val="center"/>
          </w:tcPr>
          <w:p w14:paraId="4E129D23" w14:textId="5E80679C" w:rsidR="005566C2" w:rsidRPr="00E87BCF" w:rsidRDefault="005566C2" w:rsidP="00844B66">
            <w:pPr>
              <w:spacing w:before="120" w:after="120"/>
              <w:jc w:val="center"/>
              <w:rPr>
                <w:i/>
                <w:iCs/>
                <w:sz w:val="26"/>
                <w:szCs w:val="26"/>
              </w:rPr>
            </w:pPr>
            <w:r w:rsidRPr="00E87BCF">
              <w:rPr>
                <w:i/>
                <w:iCs/>
                <w:sz w:val="26"/>
                <w:szCs w:val="26"/>
              </w:rPr>
              <w:t>Trên đại học</w:t>
            </w:r>
          </w:p>
        </w:tc>
        <w:tc>
          <w:tcPr>
            <w:tcW w:w="1618" w:type="dxa"/>
            <w:vAlign w:val="center"/>
          </w:tcPr>
          <w:p w14:paraId="3B233629" w14:textId="2A9E2EB7" w:rsidR="005566C2" w:rsidRPr="00E87BCF" w:rsidRDefault="005566C2" w:rsidP="00844B66">
            <w:pPr>
              <w:spacing w:before="120" w:after="120"/>
              <w:jc w:val="center"/>
              <w:rPr>
                <w:i/>
                <w:iCs/>
                <w:sz w:val="26"/>
                <w:szCs w:val="26"/>
              </w:rPr>
            </w:pPr>
            <w:r w:rsidRPr="00E87BCF">
              <w:rPr>
                <w:i/>
                <w:iCs/>
                <w:sz w:val="26"/>
                <w:szCs w:val="26"/>
              </w:rPr>
              <w:t>Tốt</w:t>
            </w:r>
          </w:p>
        </w:tc>
        <w:tc>
          <w:tcPr>
            <w:tcW w:w="1618" w:type="dxa"/>
            <w:vAlign w:val="center"/>
          </w:tcPr>
          <w:p w14:paraId="50E192B1" w14:textId="181E3366" w:rsidR="005566C2" w:rsidRPr="00E87BCF" w:rsidRDefault="005566C2" w:rsidP="00844B66">
            <w:pPr>
              <w:spacing w:before="120" w:after="120"/>
              <w:jc w:val="center"/>
              <w:rPr>
                <w:i/>
                <w:iCs/>
                <w:sz w:val="26"/>
                <w:szCs w:val="26"/>
              </w:rPr>
            </w:pPr>
            <w:r w:rsidRPr="00E87BCF">
              <w:rPr>
                <w:i/>
                <w:iCs/>
                <w:sz w:val="26"/>
                <w:szCs w:val="26"/>
              </w:rPr>
              <w:t>Khá</w:t>
            </w:r>
          </w:p>
        </w:tc>
        <w:tc>
          <w:tcPr>
            <w:tcW w:w="1618" w:type="dxa"/>
            <w:vAlign w:val="center"/>
          </w:tcPr>
          <w:p w14:paraId="78C57B4C" w14:textId="14BF5743" w:rsidR="005566C2" w:rsidRPr="00E87BCF" w:rsidRDefault="005566C2" w:rsidP="00844B66">
            <w:pPr>
              <w:spacing w:before="120" w:after="120"/>
              <w:jc w:val="center"/>
              <w:rPr>
                <w:i/>
                <w:iCs/>
                <w:sz w:val="26"/>
                <w:szCs w:val="26"/>
              </w:rPr>
            </w:pPr>
            <w:r w:rsidRPr="00E87BCF">
              <w:rPr>
                <w:i/>
                <w:iCs/>
                <w:sz w:val="26"/>
                <w:szCs w:val="26"/>
              </w:rPr>
              <w:t>Đạt</w:t>
            </w:r>
          </w:p>
        </w:tc>
        <w:tc>
          <w:tcPr>
            <w:tcW w:w="1618" w:type="dxa"/>
            <w:vAlign w:val="center"/>
          </w:tcPr>
          <w:p w14:paraId="4B17FB22" w14:textId="154DC138" w:rsidR="005566C2" w:rsidRPr="00E87BCF" w:rsidRDefault="005566C2" w:rsidP="00844B66">
            <w:pPr>
              <w:spacing w:before="120" w:after="120"/>
              <w:jc w:val="center"/>
              <w:rPr>
                <w:i/>
                <w:iCs/>
                <w:sz w:val="26"/>
                <w:szCs w:val="26"/>
              </w:rPr>
            </w:pPr>
            <w:r w:rsidRPr="00E87BCF">
              <w:rPr>
                <w:i/>
                <w:iCs/>
                <w:sz w:val="26"/>
                <w:szCs w:val="26"/>
              </w:rPr>
              <w:t>Chưa đạt</w:t>
            </w:r>
          </w:p>
        </w:tc>
        <w:tc>
          <w:tcPr>
            <w:tcW w:w="1618" w:type="dxa"/>
            <w:vMerge/>
            <w:vAlign w:val="center"/>
          </w:tcPr>
          <w:p w14:paraId="720A302C" w14:textId="77777777" w:rsidR="005566C2" w:rsidRDefault="005566C2" w:rsidP="00844B66">
            <w:pPr>
              <w:spacing w:before="120" w:after="120"/>
              <w:jc w:val="center"/>
              <w:rPr>
                <w:sz w:val="26"/>
                <w:szCs w:val="26"/>
              </w:rPr>
            </w:pPr>
          </w:p>
        </w:tc>
      </w:tr>
      <w:tr w:rsidR="00864EB1" w14:paraId="6B65FDFC" w14:textId="77777777" w:rsidTr="00844B66">
        <w:tc>
          <w:tcPr>
            <w:tcW w:w="1838" w:type="dxa"/>
            <w:vAlign w:val="center"/>
          </w:tcPr>
          <w:p w14:paraId="39DB83A1" w14:textId="7D0B5477" w:rsidR="00864EB1" w:rsidRDefault="00963CCA" w:rsidP="00844B66">
            <w:pPr>
              <w:spacing w:before="120" w:after="120"/>
              <w:jc w:val="center"/>
              <w:rPr>
                <w:sz w:val="26"/>
                <w:szCs w:val="26"/>
              </w:rPr>
            </w:pPr>
            <w:r>
              <w:rPr>
                <w:sz w:val="26"/>
                <w:szCs w:val="26"/>
              </w:rPr>
              <w:t>3</w:t>
            </w:r>
          </w:p>
        </w:tc>
        <w:tc>
          <w:tcPr>
            <w:tcW w:w="1397" w:type="dxa"/>
            <w:vAlign w:val="center"/>
          </w:tcPr>
          <w:p w14:paraId="355591DA" w14:textId="77777777" w:rsidR="00864EB1" w:rsidRDefault="00864EB1" w:rsidP="00844B66">
            <w:pPr>
              <w:spacing w:before="120" w:after="120"/>
              <w:jc w:val="center"/>
              <w:rPr>
                <w:sz w:val="26"/>
                <w:szCs w:val="26"/>
              </w:rPr>
            </w:pPr>
          </w:p>
        </w:tc>
        <w:tc>
          <w:tcPr>
            <w:tcW w:w="1618" w:type="dxa"/>
            <w:vAlign w:val="center"/>
          </w:tcPr>
          <w:p w14:paraId="2EC93449" w14:textId="7BBB3090" w:rsidR="00864EB1" w:rsidRDefault="00963CCA" w:rsidP="00844B66">
            <w:pPr>
              <w:spacing w:before="120" w:after="120"/>
              <w:jc w:val="center"/>
              <w:rPr>
                <w:sz w:val="26"/>
                <w:szCs w:val="26"/>
              </w:rPr>
            </w:pPr>
            <w:r>
              <w:rPr>
                <w:sz w:val="26"/>
                <w:szCs w:val="26"/>
              </w:rPr>
              <w:t>3</w:t>
            </w:r>
          </w:p>
        </w:tc>
        <w:tc>
          <w:tcPr>
            <w:tcW w:w="1618" w:type="dxa"/>
            <w:vAlign w:val="center"/>
          </w:tcPr>
          <w:p w14:paraId="77E7910F" w14:textId="77777777" w:rsidR="00864EB1" w:rsidRDefault="00864EB1" w:rsidP="00844B66">
            <w:pPr>
              <w:spacing w:before="120" w:after="120"/>
              <w:jc w:val="center"/>
              <w:rPr>
                <w:sz w:val="26"/>
                <w:szCs w:val="26"/>
              </w:rPr>
            </w:pPr>
          </w:p>
        </w:tc>
        <w:tc>
          <w:tcPr>
            <w:tcW w:w="1618" w:type="dxa"/>
            <w:vAlign w:val="center"/>
          </w:tcPr>
          <w:p w14:paraId="09B4E3AA" w14:textId="069309C9" w:rsidR="00864EB1" w:rsidRDefault="00963CCA" w:rsidP="00844B66">
            <w:pPr>
              <w:spacing w:before="120" w:after="120"/>
              <w:jc w:val="center"/>
              <w:rPr>
                <w:sz w:val="26"/>
                <w:szCs w:val="26"/>
              </w:rPr>
            </w:pPr>
            <w:r>
              <w:rPr>
                <w:sz w:val="26"/>
                <w:szCs w:val="26"/>
              </w:rPr>
              <w:t>3</w:t>
            </w:r>
          </w:p>
        </w:tc>
        <w:tc>
          <w:tcPr>
            <w:tcW w:w="1618" w:type="dxa"/>
            <w:vAlign w:val="center"/>
          </w:tcPr>
          <w:p w14:paraId="7B8EA3EE" w14:textId="77777777" w:rsidR="00864EB1" w:rsidRDefault="00864EB1" w:rsidP="00844B66">
            <w:pPr>
              <w:spacing w:before="120" w:after="120"/>
              <w:jc w:val="center"/>
              <w:rPr>
                <w:sz w:val="26"/>
                <w:szCs w:val="26"/>
              </w:rPr>
            </w:pPr>
          </w:p>
        </w:tc>
        <w:tc>
          <w:tcPr>
            <w:tcW w:w="1618" w:type="dxa"/>
            <w:vAlign w:val="center"/>
          </w:tcPr>
          <w:p w14:paraId="2A33E3FD" w14:textId="77777777" w:rsidR="00864EB1" w:rsidRDefault="00864EB1" w:rsidP="00844B66">
            <w:pPr>
              <w:spacing w:before="120" w:after="120"/>
              <w:jc w:val="center"/>
              <w:rPr>
                <w:sz w:val="26"/>
                <w:szCs w:val="26"/>
              </w:rPr>
            </w:pPr>
          </w:p>
        </w:tc>
        <w:tc>
          <w:tcPr>
            <w:tcW w:w="1618" w:type="dxa"/>
            <w:vAlign w:val="center"/>
          </w:tcPr>
          <w:p w14:paraId="23BE2493" w14:textId="77777777" w:rsidR="00864EB1" w:rsidRDefault="00864EB1" w:rsidP="00844B66">
            <w:pPr>
              <w:spacing w:before="120" w:after="120"/>
              <w:jc w:val="center"/>
              <w:rPr>
                <w:sz w:val="26"/>
                <w:szCs w:val="26"/>
              </w:rPr>
            </w:pPr>
          </w:p>
        </w:tc>
        <w:tc>
          <w:tcPr>
            <w:tcW w:w="1618" w:type="dxa"/>
            <w:vAlign w:val="center"/>
          </w:tcPr>
          <w:p w14:paraId="508DCFB4" w14:textId="77777777" w:rsidR="00864EB1" w:rsidRDefault="00864EB1" w:rsidP="00844B66">
            <w:pPr>
              <w:spacing w:before="120" w:after="120"/>
              <w:jc w:val="center"/>
              <w:rPr>
                <w:sz w:val="26"/>
                <w:szCs w:val="26"/>
              </w:rPr>
            </w:pPr>
          </w:p>
        </w:tc>
      </w:tr>
    </w:tbl>
    <w:p w14:paraId="0E01B908" w14:textId="00B37818" w:rsidR="00F134FA" w:rsidRPr="00DB0F79" w:rsidRDefault="00065396" w:rsidP="00F134FA">
      <w:pPr>
        <w:pStyle w:val="ListParagraph"/>
        <w:numPr>
          <w:ilvl w:val="0"/>
          <w:numId w:val="2"/>
        </w:numPr>
        <w:spacing w:after="120"/>
        <w:contextualSpacing w:val="0"/>
        <w:jc w:val="both"/>
        <w:rPr>
          <w:b/>
          <w:bCs/>
          <w:sz w:val="26"/>
          <w:szCs w:val="26"/>
        </w:rPr>
      </w:pPr>
      <w:r>
        <w:rPr>
          <w:b/>
          <w:bCs/>
          <w:sz w:val="26"/>
          <w:szCs w:val="26"/>
        </w:rPr>
        <w:t>Thiết bị</w:t>
      </w:r>
      <w:r w:rsidR="00BE0C66">
        <w:rPr>
          <w:b/>
          <w:bCs/>
          <w:sz w:val="26"/>
          <w:szCs w:val="26"/>
        </w:rPr>
        <w:t xml:space="preserve"> dạy học</w:t>
      </w:r>
      <w:r w:rsidR="00BA0645">
        <w:rPr>
          <w:b/>
          <w:bCs/>
          <w:sz w:val="26"/>
          <w:szCs w:val="26"/>
        </w:rPr>
        <w:t xml:space="preserve"> bộ môn</w:t>
      </w:r>
      <w:r w:rsidR="00C565E0">
        <w:rPr>
          <w:b/>
          <w:bCs/>
          <w:sz w:val="26"/>
          <w:szCs w:val="26"/>
        </w:rPr>
        <w:t xml:space="preserve"> </w:t>
      </w:r>
      <w:r w:rsidR="00BE0C66">
        <w:rPr>
          <w:b/>
          <w:bCs/>
          <w:sz w:val="26"/>
          <w:szCs w:val="26"/>
        </w:rPr>
        <w:t>(</w:t>
      </w:r>
      <w:r>
        <w:rPr>
          <w:b/>
          <w:bCs/>
          <w:sz w:val="26"/>
          <w:szCs w:val="26"/>
        </w:rPr>
        <w:t>đồ dùng dạy học, phương tiện công nghệ</w:t>
      </w:r>
      <w:r w:rsidR="00BE0C66">
        <w:rPr>
          <w:b/>
          <w:bCs/>
          <w:sz w:val="26"/>
          <w:szCs w:val="26"/>
        </w:rPr>
        <w:t>)</w:t>
      </w:r>
      <w:r w:rsidR="00E27A6E">
        <w:rPr>
          <w:b/>
          <w:bCs/>
          <w:sz w:val="26"/>
          <w:szCs w:val="26"/>
        </w:rPr>
        <w:t>:</w:t>
      </w:r>
    </w:p>
    <w:p w14:paraId="3E0024C8" w14:textId="77E4AFFE" w:rsidR="00FA2627" w:rsidRPr="00C93D43" w:rsidRDefault="00367732" w:rsidP="00EE640A">
      <w:pPr>
        <w:spacing w:after="120"/>
        <w:ind w:left="1080"/>
        <w:jc w:val="both"/>
        <w:rPr>
          <w:i/>
          <w:iCs/>
          <w:sz w:val="26"/>
          <w:szCs w:val="26"/>
        </w:rPr>
      </w:pPr>
      <w:r w:rsidRPr="00C93D43">
        <w:rPr>
          <w:i/>
          <w:iCs/>
          <w:sz w:val="26"/>
          <w:szCs w:val="26"/>
        </w:rPr>
        <w:t>(</w:t>
      </w:r>
      <w:r w:rsidR="004C4DA6" w:rsidRPr="00C93D43">
        <w:rPr>
          <w:i/>
          <w:iCs/>
          <w:sz w:val="26"/>
          <w:szCs w:val="26"/>
        </w:rPr>
        <w:t xml:space="preserve">Trình bày cụ thể </w:t>
      </w:r>
      <w:r w:rsidR="00BD0A1D" w:rsidRPr="00C93D43">
        <w:rPr>
          <w:i/>
          <w:iCs/>
          <w:sz w:val="26"/>
          <w:szCs w:val="26"/>
        </w:rPr>
        <w:t>nội dung liên quan</w:t>
      </w:r>
      <w:r w:rsidR="00685D77" w:rsidRPr="00C93D43">
        <w:rPr>
          <w:i/>
          <w:iCs/>
          <w:sz w:val="26"/>
          <w:szCs w:val="26"/>
        </w:rPr>
        <w:t xml:space="preserve"> </w:t>
      </w:r>
      <w:r w:rsidR="004C4DA6" w:rsidRPr="00C93D43">
        <w:rPr>
          <w:i/>
          <w:iCs/>
          <w:sz w:val="26"/>
          <w:szCs w:val="26"/>
        </w:rPr>
        <w:t>có thể sử dụng để tổ chức dạy học môn học</w:t>
      </w:r>
      <w:r w:rsidR="003D2575" w:rsidRPr="00C93D43">
        <w:rPr>
          <w:i/>
          <w:iCs/>
          <w:sz w:val="26"/>
          <w:szCs w:val="26"/>
        </w:rPr>
        <w:t xml:space="preserve"> hoặc tổ chức </w:t>
      </w:r>
      <w:r w:rsidR="004C4DA6" w:rsidRPr="00C93D43">
        <w:rPr>
          <w:i/>
          <w:iCs/>
          <w:sz w:val="26"/>
          <w:szCs w:val="26"/>
        </w:rPr>
        <w:t>hoạt động giáo dục</w:t>
      </w:r>
      <w:r w:rsidRPr="00C93D43">
        <w:rPr>
          <w:i/>
          <w:iCs/>
          <w:sz w:val="26"/>
          <w:szCs w:val="26"/>
        </w:rPr>
        <w:t>)</w:t>
      </w:r>
    </w:p>
    <w:tbl>
      <w:tblPr>
        <w:tblStyle w:val="TableGrid"/>
        <w:tblW w:w="0" w:type="auto"/>
        <w:tblLook w:val="04A0" w:firstRow="1" w:lastRow="0" w:firstColumn="1" w:lastColumn="0" w:noHBand="0" w:noVBand="1"/>
      </w:tblPr>
      <w:tblGrid>
        <w:gridCol w:w="704"/>
        <w:gridCol w:w="5103"/>
        <w:gridCol w:w="4536"/>
        <w:gridCol w:w="1701"/>
        <w:gridCol w:w="2517"/>
      </w:tblGrid>
      <w:tr w:rsidR="000E3BC7" w:rsidRPr="00020A4A" w14:paraId="06A3E507" w14:textId="77777777" w:rsidTr="004703E0">
        <w:trPr>
          <w:tblHeader/>
        </w:trPr>
        <w:tc>
          <w:tcPr>
            <w:tcW w:w="704" w:type="dxa"/>
            <w:vAlign w:val="center"/>
          </w:tcPr>
          <w:p w14:paraId="1D5216CD" w14:textId="767098B7" w:rsidR="000E3BC7" w:rsidRPr="00020A4A" w:rsidRDefault="00355EF1" w:rsidP="000E3BC7">
            <w:pPr>
              <w:spacing w:before="120" w:after="120"/>
              <w:jc w:val="center"/>
              <w:rPr>
                <w:b/>
                <w:bCs/>
                <w:sz w:val="26"/>
                <w:szCs w:val="26"/>
              </w:rPr>
            </w:pPr>
            <w:r w:rsidRPr="00020A4A">
              <w:rPr>
                <w:b/>
                <w:bCs/>
                <w:sz w:val="26"/>
                <w:szCs w:val="26"/>
              </w:rPr>
              <w:lastRenderedPageBreak/>
              <w:t>TT</w:t>
            </w:r>
          </w:p>
        </w:tc>
        <w:tc>
          <w:tcPr>
            <w:tcW w:w="5103" w:type="dxa"/>
            <w:vAlign w:val="center"/>
          </w:tcPr>
          <w:p w14:paraId="71416659" w14:textId="3050F9B1" w:rsidR="000E3BC7" w:rsidRPr="00020A4A" w:rsidRDefault="005246C0" w:rsidP="0017649F">
            <w:pPr>
              <w:spacing w:before="120" w:after="120"/>
              <w:jc w:val="center"/>
              <w:rPr>
                <w:b/>
                <w:bCs/>
                <w:sz w:val="26"/>
                <w:szCs w:val="26"/>
              </w:rPr>
            </w:pPr>
            <w:r>
              <w:rPr>
                <w:b/>
                <w:bCs/>
                <w:sz w:val="26"/>
                <w:szCs w:val="26"/>
              </w:rPr>
              <w:t>Nội dung dạy họ</w:t>
            </w:r>
            <w:r w:rsidR="005D75E4">
              <w:rPr>
                <w:b/>
                <w:bCs/>
                <w:sz w:val="26"/>
                <w:szCs w:val="26"/>
              </w:rPr>
              <w:t>c</w:t>
            </w:r>
            <w:r w:rsidR="006B5EB2">
              <w:rPr>
                <w:b/>
                <w:bCs/>
                <w:sz w:val="26"/>
                <w:szCs w:val="26"/>
              </w:rPr>
              <w:t xml:space="preserve"> môn học</w:t>
            </w:r>
            <w:r>
              <w:rPr>
                <w:b/>
                <w:bCs/>
                <w:sz w:val="26"/>
                <w:szCs w:val="26"/>
              </w:rPr>
              <w:t xml:space="preserve">; </w:t>
            </w:r>
            <w:r w:rsidR="00BB6781">
              <w:rPr>
                <w:b/>
                <w:bCs/>
                <w:sz w:val="26"/>
                <w:szCs w:val="26"/>
              </w:rPr>
              <w:t>thí nghiệm</w:t>
            </w:r>
            <w:r w:rsidR="00132770">
              <w:rPr>
                <w:b/>
                <w:bCs/>
                <w:sz w:val="26"/>
                <w:szCs w:val="26"/>
              </w:rPr>
              <w:t>,</w:t>
            </w:r>
            <w:r w:rsidR="00BB6781">
              <w:rPr>
                <w:b/>
                <w:bCs/>
                <w:sz w:val="26"/>
                <w:szCs w:val="26"/>
              </w:rPr>
              <w:t xml:space="preserve"> thực hành</w:t>
            </w:r>
            <w:r w:rsidR="00EB2F39">
              <w:rPr>
                <w:b/>
                <w:bCs/>
                <w:sz w:val="26"/>
                <w:szCs w:val="26"/>
              </w:rPr>
              <w:t xml:space="preserve"> </w:t>
            </w:r>
            <w:r w:rsidR="00E16437">
              <w:rPr>
                <w:b/>
                <w:bCs/>
                <w:sz w:val="26"/>
                <w:szCs w:val="26"/>
              </w:rPr>
              <w:t>(</w:t>
            </w:r>
            <w:r w:rsidR="00EB2F39">
              <w:rPr>
                <w:b/>
                <w:bCs/>
                <w:sz w:val="26"/>
                <w:szCs w:val="26"/>
              </w:rPr>
              <w:t>chính khóa</w:t>
            </w:r>
            <w:r w:rsidR="00E16437">
              <w:rPr>
                <w:b/>
                <w:bCs/>
                <w:sz w:val="26"/>
                <w:szCs w:val="26"/>
              </w:rPr>
              <w:t>)</w:t>
            </w:r>
            <w:r w:rsidR="0047208D">
              <w:rPr>
                <w:b/>
                <w:bCs/>
                <w:sz w:val="26"/>
                <w:szCs w:val="26"/>
              </w:rPr>
              <w:t>; h</w:t>
            </w:r>
            <w:r w:rsidR="00132770">
              <w:rPr>
                <w:b/>
                <w:bCs/>
                <w:sz w:val="26"/>
                <w:szCs w:val="26"/>
              </w:rPr>
              <w:t xml:space="preserve">oạt động </w:t>
            </w:r>
            <w:r w:rsidR="00B01179">
              <w:rPr>
                <w:b/>
                <w:bCs/>
                <w:sz w:val="26"/>
                <w:szCs w:val="26"/>
              </w:rPr>
              <w:t>g</w:t>
            </w:r>
            <w:r w:rsidR="00132770">
              <w:rPr>
                <w:b/>
                <w:bCs/>
                <w:sz w:val="26"/>
                <w:szCs w:val="26"/>
              </w:rPr>
              <w:t>iáo dục</w:t>
            </w:r>
          </w:p>
        </w:tc>
        <w:tc>
          <w:tcPr>
            <w:tcW w:w="4536" w:type="dxa"/>
            <w:vAlign w:val="center"/>
          </w:tcPr>
          <w:p w14:paraId="75006727" w14:textId="2129978E" w:rsidR="000E3BC7" w:rsidRPr="00020A4A" w:rsidRDefault="00847E1B" w:rsidP="000E3BC7">
            <w:pPr>
              <w:spacing w:before="120" w:after="120"/>
              <w:jc w:val="center"/>
              <w:rPr>
                <w:b/>
                <w:bCs/>
                <w:sz w:val="26"/>
                <w:szCs w:val="26"/>
              </w:rPr>
            </w:pPr>
            <w:r>
              <w:rPr>
                <w:b/>
                <w:bCs/>
                <w:sz w:val="26"/>
                <w:szCs w:val="26"/>
              </w:rPr>
              <w:t>Thiết bị dạy học</w:t>
            </w:r>
          </w:p>
        </w:tc>
        <w:tc>
          <w:tcPr>
            <w:tcW w:w="1701" w:type="dxa"/>
            <w:vAlign w:val="center"/>
          </w:tcPr>
          <w:p w14:paraId="2B824911" w14:textId="20E66772" w:rsidR="000E3BC7" w:rsidRPr="00020A4A" w:rsidRDefault="00662637" w:rsidP="000E3BC7">
            <w:pPr>
              <w:spacing w:before="120" w:after="120"/>
              <w:jc w:val="center"/>
              <w:rPr>
                <w:b/>
                <w:bCs/>
                <w:sz w:val="26"/>
                <w:szCs w:val="26"/>
              </w:rPr>
            </w:pPr>
            <w:r>
              <w:rPr>
                <w:b/>
                <w:bCs/>
                <w:sz w:val="26"/>
                <w:szCs w:val="26"/>
              </w:rPr>
              <w:t>Số lượng</w:t>
            </w:r>
          </w:p>
        </w:tc>
        <w:tc>
          <w:tcPr>
            <w:tcW w:w="2517" w:type="dxa"/>
            <w:vAlign w:val="center"/>
          </w:tcPr>
          <w:p w14:paraId="4039DB6E" w14:textId="02F9064F" w:rsidR="000E3BC7" w:rsidRPr="00020A4A" w:rsidRDefault="00662637" w:rsidP="000E3BC7">
            <w:pPr>
              <w:spacing w:before="120" w:after="120"/>
              <w:jc w:val="center"/>
              <w:rPr>
                <w:b/>
                <w:bCs/>
                <w:sz w:val="26"/>
                <w:szCs w:val="26"/>
              </w:rPr>
            </w:pPr>
            <w:r>
              <w:rPr>
                <w:b/>
                <w:bCs/>
                <w:sz w:val="26"/>
                <w:szCs w:val="26"/>
              </w:rPr>
              <w:t>Ghi chú / Đánh giá</w:t>
            </w:r>
          </w:p>
        </w:tc>
      </w:tr>
      <w:tr w:rsidR="00AF5497" w14:paraId="277A30BB" w14:textId="77777777" w:rsidTr="004703E0">
        <w:tc>
          <w:tcPr>
            <w:tcW w:w="704" w:type="dxa"/>
            <w:vAlign w:val="center"/>
          </w:tcPr>
          <w:p w14:paraId="5895FDC1" w14:textId="7B646E99" w:rsidR="00AF5497" w:rsidRDefault="00AF5497" w:rsidP="00AF5497">
            <w:pPr>
              <w:spacing w:before="120" w:after="120"/>
              <w:jc w:val="center"/>
              <w:rPr>
                <w:sz w:val="26"/>
                <w:szCs w:val="26"/>
              </w:rPr>
            </w:pPr>
            <w:r>
              <w:rPr>
                <w:sz w:val="26"/>
                <w:szCs w:val="26"/>
              </w:rPr>
              <w:t>01</w:t>
            </w:r>
          </w:p>
        </w:tc>
        <w:tc>
          <w:tcPr>
            <w:tcW w:w="5103" w:type="dxa"/>
            <w:vAlign w:val="center"/>
          </w:tcPr>
          <w:p w14:paraId="0D34C882" w14:textId="2379EBCB" w:rsidR="00AF5497" w:rsidRPr="002B5731" w:rsidRDefault="00AF5497" w:rsidP="00AF5497">
            <w:pPr>
              <w:spacing w:before="120" w:after="120"/>
              <w:jc w:val="center"/>
              <w:rPr>
                <w:b/>
                <w:sz w:val="26"/>
                <w:szCs w:val="26"/>
              </w:rPr>
            </w:pPr>
            <w:r>
              <w:rPr>
                <w:sz w:val="26"/>
                <w:szCs w:val="26"/>
              </w:rPr>
              <w:t>C</w:t>
            </w:r>
            <w:r w:rsidRPr="006728F8">
              <w:rPr>
                <w:sz w:val="26"/>
                <w:szCs w:val="26"/>
              </w:rPr>
              <w:t>ơ</w:t>
            </w:r>
            <w:r>
              <w:rPr>
                <w:sz w:val="26"/>
                <w:szCs w:val="26"/>
              </w:rPr>
              <w:t xml:space="preserve"> ch</w:t>
            </w:r>
            <w:r w:rsidRPr="006728F8">
              <w:rPr>
                <w:sz w:val="26"/>
                <w:szCs w:val="26"/>
              </w:rPr>
              <w:t>ế</w:t>
            </w:r>
            <w:r>
              <w:rPr>
                <w:sz w:val="26"/>
                <w:szCs w:val="26"/>
              </w:rPr>
              <w:t xml:space="preserve"> di truy</w:t>
            </w:r>
            <w:r w:rsidRPr="006728F8">
              <w:rPr>
                <w:sz w:val="26"/>
                <w:szCs w:val="26"/>
              </w:rPr>
              <w:t>ề</w:t>
            </w:r>
            <w:r>
              <w:rPr>
                <w:sz w:val="26"/>
                <w:szCs w:val="26"/>
              </w:rPr>
              <w:t>n c</w:t>
            </w:r>
            <w:r w:rsidRPr="006728F8">
              <w:rPr>
                <w:sz w:val="26"/>
                <w:szCs w:val="26"/>
              </w:rPr>
              <w:t>ấp</w:t>
            </w:r>
            <w:r>
              <w:rPr>
                <w:sz w:val="26"/>
                <w:szCs w:val="26"/>
              </w:rPr>
              <w:t xml:space="preserve"> </w:t>
            </w:r>
            <w:r w:rsidRPr="006728F8">
              <w:rPr>
                <w:sz w:val="26"/>
                <w:szCs w:val="26"/>
              </w:rPr>
              <w:t>độ</w:t>
            </w:r>
            <w:r>
              <w:rPr>
                <w:sz w:val="26"/>
                <w:szCs w:val="26"/>
              </w:rPr>
              <w:t xml:space="preserve"> ph</w:t>
            </w:r>
            <w:r w:rsidRPr="006728F8">
              <w:rPr>
                <w:sz w:val="26"/>
                <w:szCs w:val="26"/>
              </w:rPr>
              <w:t>â</w:t>
            </w:r>
            <w:r>
              <w:rPr>
                <w:sz w:val="26"/>
                <w:szCs w:val="26"/>
              </w:rPr>
              <w:t>n t</w:t>
            </w:r>
            <w:r w:rsidRPr="006728F8">
              <w:rPr>
                <w:sz w:val="26"/>
                <w:szCs w:val="26"/>
              </w:rPr>
              <w:t>ử</w:t>
            </w:r>
          </w:p>
        </w:tc>
        <w:tc>
          <w:tcPr>
            <w:tcW w:w="4536" w:type="dxa"/>
            <w:vAlign w:val="center"/>
          </w:tcPr>
          <w:p w14:paraId="3CFCCC36" w14:textId="17577D67" w:rsidR="00AF5497" w:rsidRPr="002B5731" w:rsidRDefault="00AF5497" w:rsidP="00AF5497">
            <w:pPr>
              <w:spacing w:before="120" w:after="120"/>
              <w:jc w:val="center"/>
              <w:rPr>
                <w:b/>
                <w:sz w:val="26"/>
                <w:szCs w:val="26"/>
              </w:rPr>
            </w:pPr>
            <w:r>
              <w:rPr>
                <w:sz w:val="26"/>
                <w:szCs w:val="26"/>
              </w:rPr>
              <w:t xml:space="preserve">Tranh </w:t>
            </w:r>
            <w:r w:rsidRPr="006728F8">
              <w:rPr>
                <w:sz w:val="26"/>
                <w:szCs w:val="26"/>
              </w:rPr>
              <w:t>ảnh</w:t>
            </w:r>
            <w:r>
              <w:rPr>
                <w:sz w:val="26"/>
                <w:szCs w:val="26"/>
              </w:rPr>
              <w:t xml:space="preserve"> qu</w:t>
            </w:r>
            <w:r w:rsidRPr="006728F8">
              <w:rPr>
                <w:sz w:val="26"/>
                <w:szCs w:val="26"/>
              </w:rPr>
              <w:t>á</w:t>
            </w:r>
            <w:r>
              <w:rPr>
                <w:sz w:val="26"/>
                <w:szCs w:val="26"/>
              </w:rPr>
              <w:t xml:space="preserve"> tr</w:t>
            </w:r>
            <w:r w:rsidRPr="006728F8">
              <w:rPr>
                <w:sz w:val="26"/>
                <w:szCs w:val="26"/>
              </w:rPr>
              <w:t>ình</w:t>
            </w:r>
            <w:r>
              <w:rPr>
                <w:sz w:val="26"/>
                <w:szCs w:val="26"/>
              </w:rPr>
              <w:t xml:space="preserve"> nh</w:t>
            </w:r>
            <w:r w:rsidRPr="006728F8">
              <w:rPr>
                <w:sz w:val="26"/>
                <w:szCs w:val="26"/>
              </w:rPr>
              <w:t>â</w:t>
            </w:r>
            <w:r>
              <w:rPr>
                <w:sz w:val="26"/>
                <w:szCs w:val="26"/>
              </w:rPr>
              <w:t xml:space="preserve">n </w:t>
            </w:r>
            <w:r w:rsidRPr="006728F8">
              <w:rPr>
                <w:sz w:val="26"/>
                <w:szCs w:val="26"/>
              </w:rPr>
              <w:t>đô</w:t>
            </w:r>
            <w:r>
              <w:rPr>
                <w:sz w:val="26"/>
                <w:szCs w:val="26"/>
              </w:rPr>
              <w:t>i, phi</w:t>
            </w:r>
            <w:r w:rsidRPr="006728F8">
              <w:rPr>
                <w:sz w:val="26"/>
                <w:szCs w:val="26"/>
              </w:rPr>
              <w:t>ê</w:t>
            </w:r>
            <w:r>
              <w:rPr>
                <w:sz w:val="26"/>
                <w:szCs w:val="26"/>
              </w:rPr>
              <w:t>n m</w:t>
            </w:r>
            <w:r w:rsidRPr="006728F8">
              <w:rPr>
                <w:sz w:val="26"/>
                <w:szCs w:val="26"/>
              </w:rPr>
              <w:t>ã</w:t>
            </w:r>
            <w:r>
              <w:rPr>
                <w:sz w:val="26"/>
                <w:szCs w:val="26"/>
              </w:rPr>
              <w:t xml:space="preserve">, </w:t>
            </w:r>
            <w:r w:rsidRPr="006728F8">
              <w:rPr>
                <w:sz w:val="26"/>
                <w:szCs w:val="26"/>
              </w:rPr>
              <w:t>đ</w:t>
            </w:r>
            <w:r>
              <w:rPr>
                <w:sz w:val="26"/>
                <w:szCs w:val="26"/>
              </w:rPr>
              <w:t>i</w:t>
            </w:r>
            <w:r w:rsidRPr="006728F8">
              <w:rPr>
                <w:sz w:val="26"/>
                <w:szCs w:val="26"/>
              </w:rPr>
              <w:t>ều</w:t>
            </w:r>
            <w:r>
              <w:rPr>
                <w:sz w:val="26"/>
                <w:szCs w:val="26"/>
              </w:rPr>
              <w:t xml:space="preserve"> ho</w:t>
            </w:r>
            <w:r w:rsidRPr="006728F8">
              <w:rPr>
                <w:sz w:val="26"/>
                <w:szCs w:val="26"/>
              </w:rPr>
              <w:t>á</w:t>
            </w:r>
            <w:r>
              <w:rPr>
                <w:sz w:val="26"/>
                <w:szCs w:val="26"/>
              </w:rPr>
              <w:t xml:space="preserve"> ho</w:t>
            </w:r>
            <w:r w:rsidRPr="006728F8">
              <w:rPr>
                <w:sz w:val="26"/>
                <w:szCs w:val="26"/>
              </w:rPr>
              <w:t>ạt</w:t>
            </w:r>
            <w:r>
              <w:rPr>
                <w:sz w:val="26"/>
                <w:szCs w:val="26"/>
              </w:rPr>
              <w:t xml:space="preserve"> đ</w:t>
            </w:r>
            <w:r w:rsidRPr="006728F8">
              <w:rPr>
                <w:sz w:val="26"/>
                <w:szCs w:val="26"/>
              </w:rPr>
              <w:t>ộng</w:t>
            </w:r>
            <w:r>
              <w:rPr>
                <w:sz w:val="26"/>
                <w:szCs w:val="26"/>
              </w:rPr>
              <w:t xml:space="preserve"> gen, m</w:t>
            </w:r>
            <w:r w:rsidRPr="006728F8">
              <w:rPr>
                <w:sz w:val="26"/>
                <w:szCs w:val="26"/>
              </w:rPr>
              <w:t>ô</w:t>
            </w:r>
            <w:r>
              <w:rPr>
                <w:sz w:val="26"/>
                <w:szCs w:val="26"/>
              </w:rPr>
              <w:t xml:space="preserve"> h</w:t>
            </w:r>
            <w:r w:rsidRPr="006728F8">
              <w:rPr>
                <w:sz w:val="26"/>
                <w:szCs w:val="26"/>
              </w:rPr>
              <w:t>ình</w:t>
            </w:r>
            <w:r>
              <w:rPr>
                <w:sz w:val="26"/>
                <w:szCs w:val="26"/>
              </w:rPr>
              <w:t xml:space="preserve"> d</w:t>
            </w:r>
            <w:r w:rsidRPr="006728F8">
              <w:rPr>
                <w:sz w:val="26"/>
                <w:szCs w:val="26"/>
              </w:rPr>
              <w:t>ịch</w:t>
            </w:r>
            <w:r>
              <w:rPr>
                <w:sz w:val="26"/>
                <w:szCs w:val="26"/>
              </w:rPr>
              <w:t xml:space="preserve"> m</w:t>
            </w:r>
            <w:r w:rsidRPr="006728F8">
              <w:rPr>
                <w:sz w:val="26"/>
                <w:szCs w:val="26"/>
              </w:rPr>
              <w:t>ã</w:t>
            </w:r>
          </w:p>
        </w:tc>
        <w:tc>
          <w:tcPr>
            <w:tcW w:w="1701" w:type="dxa"/>
            <w:vAlign w:val="center"/>
          </w:tcPr>
          <w:p w14:paraId="49331B2B" w14:textId="127283CE" w:rsidR="00AF5497" w:rsidRPr="002B5731" w:rsidRDefault="00AF5497" w:rsidP="00AF5497">
            <w:pPr>
              <w:spacing w:before="120" w:after="120"/>
              <w:jc w:val="center"/>
              <w:rPr>
                <w:b/>
                <w:sz w:val="26"/>
                <w:szCs w:val="26"/>
              </w:rPr>
            </w:pPr>
            <w:r>
              <w:rPr>
                <w:sz w:val="26"/>
                <w:szCs w:val="26"/>
              </w:rPr>
              <w:t>01</w:t>
            </w:r>
          </w:p>
        </w:tc>
        <w:tc>
          <w:tcPr>
            <w:tcW w:w="2517" w:type="dxa"/>
            <w:vAlign w:val="center"/>
          </w:tcPr>
          <w:p w14:paraId="48A61B82" w14:textId="77777777" w:rsidR="00AF5497" w:rsidRDefault="00AF5497" w:rsidP="00AF5497">
            <w:pPr>
              <w:spacing w:before="120" w:after="120"/>
              <w:jc w:val="center"/>
              <w:rPr>
                <w:sz w:val="26"/>
                <w:szCs w:val="26"/>
              </w:rPr>
            </w:pPr>
          </w:p>
        </w:tc>
      </w:tr>
      <w:tr w:rsidR="00AF5497" w14:paraId="4D963803" w14:textId="77777777" w:rsidTr="004703E0">
        <w:tc>
          <w:tcPr>
            <w:tcW w:w="704" w:type="dxa"/>
            <w:vAlign w:val="center"/>
          </w:tcPr>
          <w:p w14:paraId="15AC3BFF" w14:textId="62EFA4F0" w:rsidR="00AF5497" w:rsidRDefault="00AF5497" w:rsidP="00AF5497">
            <w:pPr>
              <w:spacing w:before="120" w:after="120"/>
              <w:jc w:val="center"/>
              <w:rPr>
                <w:sz w:val="26"/>
                <w:szCs w:val="26"/>
              </w:rPr>
            </w:pPr>
            <w:r>
              <w:rPr>
                <w:sz w:val="26"/>
                <w:szCs w:val="26"/>
              </w:rPr>
              <w:t>02</w:t>
            </w:r>
          </w:p>
        </w:tc>
        <w:tc>
          <w:tcPr>
            <w:tcW w:w="5103" w:type="dxa"/>
            <w:vAlign w:val="center"/>
          </w:tcPr>
          <w:p w14:paraId="0B8652BF" w14:textId="4E372FD4" w:rsidR="00AF5497" w:rsidRPr="002B5731" w:rsidRDefault="00AF5497" w:rsidP="00AF5497">
            <w:pPr>
              <w:spacing w:before="120" w:after="120"/>
              <w:jc w:val="center"/>
              <w:rPr>
                <w:b/>
                <w:sz w:val="26"/>
                <w:szCs w:val="26"/>
              </w:rPr>
            </w:pPr>
            <w:r w:rsidRPr="006728F8">
              <w:rPr>
                <w:sz w:val="26"/>
                <w:szCs w:val="26"/>
              </w:rPr>
              <w:t>Ứng</w:t>
            </w:r>
            <w:r>
              <w:rPr>
                <w:sz w:val="26"/>
                <w:szCs w:val="26"/>
              </w:rPr>
              <w:t xml:space="preserve"> d</w:t>
            </w:r>
            <w:r w:rsidRPr="006728F8">
              <w:rPr>
                <w:sz w:val="26"/>
                <w:szCs w:val="26"/>
              </w:rPr>
              <w:t>ụng</w:t>
            </w:r>
            <w:r>
              <w:rPr>
                <w:sz w:val="26"/>
                <w:szCs w:val="26"/>
              </w:rPr>
              <w:t xml:space="preserve"> di truy</w:t>
            </w:r>
            <w:r w:rsidRPr="006728F8">
              <w:rPr>
                <w:sz w:val="26"/>
                <w:szCs w:val="26"/>
              </w:rPr>
              <w:t>ền</w:t>
            </w:r>
          </w:p>
        </w:tc>
        <w:tc>
          <w:tcPr>
            <w:tcW w:w="4536" w:type="dxa"/>
            <w:vAlign w:val="center"/>
          </w:tcPr>
          <w:p w14:paraId="3B212A33" w14:textId="3632C87C" w:rsidR="00AF5497" w:rsidRPr="002B5731" w:rsidRDefault="00AF5497" w:rsidP="00AF5497">
            <w:pPr>
              <w:spacing w:before="120" w:after="120"/>
              <w:jc w:val="center"/>
              <w:rPr>
                <w:b/>
                <w:sz w:val="26"/>
                <w:szCs w:val="26"/>
              </w:rPr>
            </w:pPr>
            <w:r>
              <w:rPr>
                <w:sz w:val="26"/>
                <w:szCs w:val="26"/>
              </w:rPr>
              <w:t xml:space="preserve">Tranh </w:t>
            </w:r>
            <w:r w:rsidRPr="006728F8">
              <w:rPr>
                <w:sz w:val="26"/>
                <w:szCs w:val="26"/>
              </w:rPr>
              <w:t>ảnh</w:t>
            </w:r>
            <w:r>
              <w:rPr>
                <w:sz w:val="26"/>
                <w:szCs w:val="26"/>
              </w:rPr>
              <w:t xml:space="preserve"> ph</w:t>
            </w:r>
            <w:r w:rsidRPr="006728F8">
              <w:rPr>
                <w:sz w:val="26"/>
                <w:szCs w:val="26"/>
              </w:rPr>
              <w:t>ươ</w:t>
            </w:r>
            <w:r>
              <w:rPr>
                <w:sz w:val="26"/>
                <w:szCs w:val="26"/>
              </w:rPr>
              <w:t>ng ph</w:t>
            </w:r>
            <w:r w:rsidRPr="006728F8">
              <w:rPr>
                <w:sz w:val="26"/>
                <w:szCs w:val="26"/>
              </w:rPr>
              <w:t>áp</w:t>
            </w:r>
            <w:r>
              <w:rPr>
                <w:sz w:val="26"/>
                <w:szCs w:val="26"/>
              </w:rPr>
              <w:t xml:space="preserve"> nu</w:t>
            </w:r>
            <w:r w:rsidRPr="006728F8">
              <w:rPr>
                <w:sz w:val="26"/>
                <w:szCs w:val="26"/>
              </w:rPr>
              <w:t>ô</w:t>
            </w:r>
            <w:r>
              <w:rPr>
                <w:sz w:val="26"/>
                <w:szCs w:val="26"/>
              </w:rPr>
              <w:t>i c</w:t>
            </w:r>
            <w:r w:rsidRPr="006728F8">
              <w:rPr>
                <w:sz w:val="26"/>
                <w:szCs w:val="26"/>
              </w:rPr>
              <w:t>ấy</w:t>
            </w:r>
            <w:r>
              <w:rPr>
                <w:sz w:val="26"/>
                <w:szCs w:val="26"/>
              </w:rPr>
              <w:t xml:space="preserve"> m</w:t>
            </w:r>
            <w:r w:rsidRPr="006728F8">
              <w:rPr>
                <w:sz w:val="26"/>
                <w:szCs w:val="26"/>
              </w:rPr>
              <w:t>ô</w:t>
            </w:r>
            <w:r>
              <w:rPr>
                <w:sz w:val="26"/>
                <w:szCs w:val="26"/>
              </w:rPr>
              <w:t>, nu</w:t>
            </w:r>
            <w:r w:rsidRPr="006728F8">
              <w:rPr>
                <w:sz w:val="26"/>
                <w:szCs w:val="26"/>
              </w:rPr>
              <w:t>ô</w:t>
            </w:r>
            <w:r>
              <w:rPr>
                <w:sz w:val="26"/>
                <w:szCs w:val="26"/>
              </w:rPr>
              <w:t>i c</w:t>
            </w:r>
            <w:r w:rsidRPr="006728F8">
              <w:rPr>
                <w:sz w:val="26"/>
                <w:szCs w:val="26"/>
              </w:rPr>
              <w:t>ấy</w:t>
            </w:r>
            <w:r>
              <w:rPr>
                <w:sz w:val="26"/>
                <w:szCs w:val="26"/>
              </w:rPr>
              <w:t xml:space="preserve"> h</w:t>
            </w:r>
            <w:r w:rsidRPr="006728F8">
              <w:rPr>
                <w:sz w:val="26"/>
                <w:szCs w:val="26"/>
              </w:rPr>
              <w:t>ạt</w:t>
            </w:r>
            <w:r>
              <w:rPr>
                <w:sz w:val="26"/>
                <w:szCs w:val="26"/>
              </w:rPr>
              <w:t xml:space="preserve"> ph</w:t>
            </w:r>
            <w:r w:rsidRPr="006728F8">
              <w:rPr>
                <w:sz w:val="26"/>
                <w:szCs w:val="26"/>
              </w:rPr>
              <w:t>ấn</w:t>
            </w:r>
            <w:r>
              <w:rPr>
                <w:sz w:val="26"/>
                <w:szCs w:val="26"/>
              </w:rPr>
              <w:t xml:space="preserve"> v</w:t>
            </w:r>
            <w:r w:rsidRPr="006728F8">
              <w:rPr>
                <w:sz w:val="26"/>
                <w:szCs w:val="26"/>
              </w:rPr>
              <w:t>à</w:t>
            </w:r>
            <w:r>
              <w:rPr>
                <w:sz w:val="26"/>
                <w:szCs w:val="26"/>
              </w:rPr>
              <w:t xml:space="preserve"> t</w:t>
            </w:r>
            <w:r w:rsidRPr="006728F8">
              <w:rPr>
                <w:sz w:val="26"/>
                <w:szCs w:val="26"/>
              </w:rPr>
              <w:t>úi</w:t>
            </w:r>
            <w:r>
              <w:rPr>
                <w:sz w:val="26"/>
                <w:szCs w:val="26"/>
              </w:rPr>
              <w:t xml:space="preserve"> ph</w:t>
            </w:r>
            <w:r w:rsidRPr="006728F8">
              <w:rPr>
                <w:sz w:val="26"/>
                <w:szCs w:val="26"/>
              </w:rPr>
              <w:t>ô</w:t>
            </w:r>
            <w:r>
              <w:rPr>
                <w:sz w:val="26"/>
                <w:szCs w:val="26"/>
              </w:rPr>
              <w:t>i, c</w:t>
            </w:r>
            <w:r w:rsidRPr="006728F8">
              <w:rPr>
                <w:sz w:val="26"/>
                <w:szCs w:val="26"/>
              </w:rPr>
              <w:t>ô</w:t>
            </w:r>
            <w:r>
              <w:rPr>
                <w:sz w:val="26"/>
                <w:szCs w:val="26"/>
              </w:rPr>
              <w:t>ng ngh</w:t>
            </w:r>
            <w:r w:rsidRPr="006728F8">
              <w:rPr>
                <w:sz w:val="26"/>
                <w:szCs w:val="26"/>
              </w:rPr>
              <w:t>ệ</w:t>
            </w:r>
            <w:r>
              <w:rPr>
                <w:sz w:val="26"/>
                <w:szCs w:val="26"/>
              </w:rPr>
              <w:t xml:space="preserve"> t</w:t>
            </w:r>
            <w:r w:rsidRPr="006728F8">
              <w:rPr>
                <w:sz w:val="26"/>
                <w:szCs w:val="26"/>
              </w:rPr>
              <w:t>ế</w:t>
            </w:r>
            <w:r>
              <w:rPr>
                <w:sz w:val="26"/>
                <w:szCs w:val="26"/>
              </w:rPr>
              <w:t xml:space="preserve"> b</w:t>
            </w:r>
            <w:r w:rsidRPr="006728F8">
              <w:rPr>
                <w:sz w:val="26"/>
                <w:szCs w:val="26"/>
              </w:rPr>
              <w:t>ào</w:t>
            </w:r>
            <w:r>
              <w:rPr>
                <w:sz w:val="26"/>
                <w:szCs w:val="26"/>
              </w:rPr>
              <w:t xml:space="preserve"> đ</w:t>
            </w:r>
            <w:r w:rsidRPr="006728F8">
              <w:rPr>
                <w:sz w:val="26"/>
                <w:szCs w:val="26"/>
              </w:rPr>
              <w:t>ộng</w:t>
            </w:r>
            <w:r>
              <w:rPr>
                <w:sz w:val="26"/>
                <w:szCs w:val="26"/>
              </w:rPr>
              <w:t xml:space="preserve"> th</w:t>
            </w:r>
            <w:r w:rsidRPr="006728F8">
              <w:rPr>
                <w:sz w:val="26"/>
                <w:szCs w:val="26"/>
              </w:rPr>
              <w:t>ực</w:t>
            </w:r>
            <w:r>
              <w:rPr>
                <w:sz w:val="26"/>
                <w:szCs w:val="26"/>
              </w:rPr>
              <w:t xml:space="preserve"> v</w:t>
            </w:r>
            <w:r w:rsidRPr="006728F8">
              <w:rPr>
                <w:sz w:val="26"/>
                <w:szCs w:val="26"/>
              </w:rPr>
              <w:t>ật</w:t>
            </w:r>
            <w:r>
              <w:rPr>
                <w:sz w:val="26"/>
                <w:szCs w:val="26"/>
              </w:rPr>
              <w:t>, c</w:t>
            </w:r>
            <w:r w:rsidRPr="006728F8">
              <w:rPr>
                <w:sz w:val="26"/>
                <w:szCs w:val="26"/>
              </w:rPr>
              <w:t>ô</w:t>
            </w:r>
            <w:r>
              <w:rPr>
                <w:sz w:val="26"/>
                <w:szCs w:val="26"/>
              </w:rPr>
              <w:t>ng ngh</w:t>
            </w:r>
            <w:r w:rsidRPr="006728F8">
              <w:rPr>
                <w:sz w:val="26"/>
                <w:szCs w:val="26"/>
              </w:rPr>
              <w:t>ệ</w:t>
            </w:r>
            <w:r>
              <w:rPr>
                <w:sz w:val="26"/>
                <w:szCs w:val="26"/>
              </w:rPr>
              <w:t xml:space="preserve"> gen </w:t>
            </w:r>
          </w:p>
        </w:tc>
        <w:tc>
          <w:tcPr>
            <w:tcW w:w="1701" w:type="dxa"/>
            <w:vAlign w:val="center"/>
          </w:tcPr>
          <w:p w14:paraId="025CC4F1" w14:textId="5542092C" w:rsidR="00AF5497" w:rsidRPr="002B5731" w:rsidRDefault="00AF5497" w:rsidP="00AF5497">
            <w:pPr>
              <w:spacing w:before="120" w:after="120"/>
              <w:jc w:val="center"/>
              <w:rPr>
                <w:b/>
                <w:sz w:val="26"/>
                <w:szCs w:val="26"/>
              </w:rPr>
            </w:pPr>
            <w:r>
              <w:rPr>
                <w:sz w:val="26"/>
                <w:szCs w:val="26"/>
              </w:rPr>
              <w:t>01</w:t>
            </w:r>
          </w:p>
        </w:tc>
        <w:tc>
          <w:tcPr>
            <w:tcW w:w="2517" w:type="dxa"/>
            <w:vAlign w:val="center"/>
          </w:tcPr>
          <w:p w14:paraId="3BFBFFEF" w14:textId="77777777" w:rsidR="00AF5497" w:rsidRDefault="00AF5497" w:rsidP="00AF5497">
            <w:pPr>
              <w:spacing w:before="120" w:after="120"/>
              <w:jc w:val="center"/>
              <w:rPr>
                <w:sz w:val="26"/>
                <w:szCs w:val="26"/>
              </w:rPr>
            </w:pPr>
          </w:p>
        </w:tc>
      </w:tr>
      <w:tr w:rsidR="000E3BC7" w14:paraId="139485C9" w14:textId="77777777" w:rsidTr="004703E0">
        <w:tc>
          <w:tcPr>
            <w:tcW w:w="704" w:type="dxa"/>
            <w:vAlign w:val="center"/>
          </w:tcPr>
          <w:p w14:paraId="16EFA0D0" w14:textId="340B0CB0" w:rsidR="000E3BC7" w:rsidRDefault="00355EF1" w:rsidP="000E3BC7">
            <w:pPr>
              <w:spacing w:before="120" w:after="120"/>
              <w:jc w:val="center"/>
              <w:rPr>
                <w:sz w:val="26"/>
                <w:szCs w:val="26"/>
              </w:rPr>
            </w:pPr>
            <w:r>
              <w:rPr>
                <w:sz w:val="26"/>
                <w:szCs w:val="26"/>
              </w:rPr>
              <w:t>03</w:t>
            </w:r>
          </w:p>
        </w:tc>
        <w:tc>
          <w:tcPr>
            <w:tcW w:w="5103" w:type="dxa"/>
            <w:vAlign w:val="center"/>
          </w:tcPr>
          <w:p w14:paraId="01F8F740" w14:textId="715DB26E" w:rsidR="000E3BC7" w:rsidRPr="002B5731" w:rsidRDefault="000E3BC7" w:rsidP="000E3BC7">
            <w:pPr>
              <w:spacing w:before="120" w:after="120"/>
              <w:jc w:val="center"/>
              <w:rPr>
                <w:b/>
                <w:sz w:val="26"/>
                <w:szCs w:val="26"/>
              </w:rPr>
            </w:pPr>
          </w:p>
        </w:tc>
        <w:tc>
          <w:tcPr>
            <w:tcW w:w="4536" w:type="dxa"/>
            <w:vAlign w:val="center"/>
          </w:tcPr>
          <w:p w14:paraId="473201C1" w14:textId="4CF1BFF3" w:rsidR="000E3BC7" w:rsidRPr="002B5731" w:rsidRDefault="000E3BC7" w:rsidP="000E3BC7">
            <w:pPr>
              <w:spacing w:before="120" w:after="120"/>
              <w:jc w:val="center"/>
              <w:rPr>
                <w:b/>
                <w:sz w:val="26"/>
                <w:szCs w:val="26"/>
              </w:rPr>
            </w:pPr>
          </w:p>
        </w:tc>
        <w:tc>
          <w:tcPr>
            <w:tcW w:w="1701" w:type="dxa"/>
            <w:vAlign w:val="center"/>
          </w:tcPr>
          <w:p w14:paraId="647A2919" w14:textId="63EB1782" w:rsidR="000E3BC7" w:rsidRPr="002B5731" w:rsidRDefault="000E3BC7" w:rsidP="000E3BC7">
            <w:pPr>
              <w:spacing w:before="120" w:after="120"/>
              <w:jc w:val="center"/>
              <w:rPr>
                <w:b/>
                <w:sz w:val="26"/>
                <w:szCs w:val="26"/>
              </w:rPr>
            </w:pPr>
          </w:p>
        </w:tc>
        <w:tc>
          <w:tcPr>
            <w:tcW w:w="2517" w:type="dxa"/>
            <w:vAlign w:val="center"/>
          </w:tcPr>
          <w:p w14:paraId="3D8788B6" w14:textId="77777777" w:rsidR="000E3BC7" w:rsidRDefault="000E3BC7" w:rsidP="000E3BC7">
            <w:pPr>
              <w:spacing w:before="120" w:after="120"/>
              <w:jc w:val="center"/>
              <w:rPr>
                <w:sz w:val="26"/>
                <w:szCs w:val="26"/>
              </w:rPr>
            </w:pPr>
          </w:p>
        </w:tc>
      </w:tr>
      <w:tr w:rsidR="00A7175E" w14:paraId="7EC49EED" w14:textId="77777777" w:rsidTr="004703E0">
        <w:tc>
          <w:tcPr>
            <w:tcW w:w="704" w:type="dxa"/>
          </w:tcPr>
          <w:p w14:paraId="78D8949E" w14:textId="460881F3" w:rsidR="00A7175E" w:rsidRDefault="00A7175E" w:rsidP="00731360">
            <w:pPr>
              <w:spacing w:before="120" w:after="120"/>
              <w:jc w:val="center"/>
              <w:rPr>
                <w:sz w:val="26"/>
                <w:szCs w:val="26"/>
              </w:rPr>
            </w:pPr>
            <w:r>
              <w:rPr>
                <w:sz w:val="26"/>
                <w:szCs w:val="26"/>
              </w:rPr>
              <w:t>.....</w:t>
            </w:r>
          </w:p>
        </w:tc>
        <w:tc>
          <w:tcPr>
            <w:tcW w:w="5103" w:type="dxa"/>
          </w:tcPr>
          <w:p w14:paraId="27CA6025" w14:textId="77777777" w:rsidR="00A7175E" w:rsidRPr="002B5731" w:rsidRDefault="00A7175E" w:rsidP="00731360">
            <w:pPr>
              <w:spacing w:before="120" w:after="120"/>
              <w:jc w:val="center"/>
              <w:rPr>
                <w:b/>
                <w:sz w:val="26"/>
                <w:szCs w:val="26"/>
              </w:rPr>
            </w:pPr>
          </w:p>
        </w:tc>
        <w:tc>
          <w:tcPr>
            <w:tcW w:w="4536" w:type="dxa"/>
          </w:tcPr>
          <w:p w14:paraId="19D730E7" w14:textId="77777777" w:rsidR="00A7175E" w:rsidRPr="002B5731" w:rsidRDefault="00A7175E" w:rsidP="00731360">
            <w:pPr>
              <w:spacing w:before="120" w:after="120"/>
              <w:jc w:val="center"/>
              <w:rPr>
                <w:b/>
                <w:sz w:val="26"/>
                <w:szCs w:val="26"/>
              </w:rPr>
            </w:pPr>
          </w:p>
        </w:tc>
        <w:tc>
          <w:tcPr>
            <w:tcW w:w="1701" w:type="dxa"/>
          </w:tcPr>
          <w:p w14:paraId="6F7BD001" w14:textId="77777777" w:rsidR="00A7175E" w:rsidRPr="002B5731" w:rsidRDefault="00A7175E" w:rsidP="00731360">
            <w:pPr>
              <w:spacing w:before="120" w:after="120"/>
              <w:jc w:val="center"/>
              <w:rPr>
                <w:b/>
                <w:sz w:val="26"/>
                <w:szCs w:val="26"/>
              </w:rPr>
            </w:pPr>
          </w:p>
        </w:tc>
        <w:tc>
          <w:tcPr>
            <w:tcW w:w="2517" w:type="dxa"/>
          </w:tcPr>
          <w:p w14:paraId="7BE79824" w14:textId="77777777" w:rsidR="00A7175E" w:rsidRDefault="00A7175E" w:rsidP="00731360">
            <w:pPr>
              <w:spacing w:before="120" w:after="120"/>
              <w:jc w:val="center"/>
              <w:rPr>
                <w:sz w:val="26"/>
                <w:szCs w:val="26"/>
              </w:rPr>
            </w:pPr>
          </w:p>
        </w:tc>
      </w:tr>
    </w:tbl>
    <w:p w14:paraId="0DC69CE1" w14:textId="24BA7B1D" w:rsidR="005D370A" w:rsidRPr="00DB0F79" w:rsidRDefault="00F51073" w:rsidP="00665713">
      <w:pPr>
        <w:pStyle w:val="ListParagraph"/>
        <w:numPr>
          <w:ilvl w:val="0"/>
          <w:numId w:val="2"/>
        </w:numPr>
        <w:spacing w:after="120"/>
        <w:contextualSpacing w:val="0"/>
        <w:jc w:val="both"/>
        <w:rPr>
          <w:b/>
          <w:bCs/>
          <w:sz w:val="26"/>
          <w:szCs w:val="26"/>
        </w:rPr>
      </w:pPr>
      <w:r>
        <w:rPr>
          <w:b/>
          <w:bCs/>
          <w:sz w:val="26"/>
          <w:szCs w:val="26"/>
        </w:rPr>
        <w:t xml:space="preserve">Phòng </w:t>
      </w:r>
      <w:r w:rsidR="00A54CD4">
        <w:rPr>
          <w:b/>
          <w:bCs/>
          <w:sz w:val="26"/>
          <w:szCs w:val="26"/>
        </w:rPr>
        <w:t xml:space="preserve">chức năng phục vụ khối học tập </w:t>
      </w:r>
      <w:r w:rsidR="00700FCB">
        <w:rPr>
          <w:b/>
          <w:bCs/>
          <w:sz w:val="26"/>
          <w:szCs w:val="26"/>
        </w:rPr>
        <w:t xml:space="preserve">dành cho </w:t>
      </w:r>
      <w:r>
        <w:rPr>
          <w:b/>
          <w:bCs/>
          <w:sz w:val="26"/>
          <w:szCs w:val="26"/>
        </w:rPr>
        <w:t>bộ môn</w:t>
      </w:r>
      <w:r w:rsidR="00314A5B">
        <w:rPr>
          <w:b/>
          <w:bCs/>
          <w:sz w:val="26"/>
          <w:szCs w:val="26"/>
        </w:rPr>
        <w:t xml:space="preserve"> </w:t>
      </w:r>
      <w:r w:rsidR="00691623">
        <w:rPr>
          <w:b/>
          <w:bCs/>
          <w:sz w:val="26"/>
          <w:szCs w:val="26"/>
        </w:rPr>
        <w:t>(</w:t>
      </w:r>
      <w:r>
        <w:rPr>
          <w:b/>
          <w:bCs/>
          <w:sz w:val="26"/>
          <w:szCs w:val="26"/>
        </w:rPr>
        <w:t>phòng thí nghiệm, phòng nghe nhìn, phòng máy tính, phòng thi đấu đa năng</w:t>
      </w:r>
      <w:r w:rsidR="00314A5B">
        <w:rPr>
          <w:b/>
          <w:bCs/>
          <w:sz w:val="26"/>
          <w:szCs w:val="26"/>
        </w:rPr>
        <w:t>,</w:t>
      </w:r>
      <w:r>
        <w:rPr>
          <w:b/>
          <w:bCs/>
          <w:sz w:val="26"/>
          <w:szCs w:val="26"/>
        </w:rPr>
        <w:t xml:space="preserve"> bãi tập</w:t>
      </w:r>
      <w:r w:rsidR="000007B9">
        <w:rPr>
          <w:b/>
          <w:bCs/>
          <w:sz w:val="26"/>
          <w:szCs w:val="26"/>
        </w:rPr>
        <w:t>)</w:t>
      </w:r>
      <w:r w:rsidR="0094667F">
        <w:rPr>
          <w:b/>
          <w:bCs/>
          <w:sz w:val="26"/>
          <w:szCs w:val="26"/>
        </w:rPr>
        <w:t>:</w:t>
      </w:r>
    </w:p>
    <w:p w14:paraId="177D2A40" w14:textId="3EC998B8" w:rsidR="005D370A" w:rsidRPr="005B3C10" w:rsidRDefault="005D370A" w:rsidP="005D370A">
      <w:pPr>
        <w:spacing w:after="120"/>
        <w:ind w:left="1080"/>
        <w:jc w:val="both"/>
        <w:rPr>
          <w:i/>
          <w:iCs/>
          <w:sz w:val="26"/>
          <w:szCs w:val="26"/>
        </w:rPr>
      </w:pPr>
      <w:r w:rsidRPr="005B3C10">
        <w:rPr>
          <w:i/>
          <w:iCs/>
          <w:sz w:val="26"/>
          <w:szCs w:val="26"/>
        </w:rPr>
        <w:t xml:space="preserve">(Trình bày cụ thể </w:t>
      </w:r>
      <w:r w:rsidR="008876E1" w:rsidRPr="005B3C10">
        <w:rPr>
          <w:i/>
          <w:iCs/>
          <w:sz w:val="26"/>
          <w:szCs w:val="26"/>
        </w:rPr>
        <w:t>nội dung liên quan</w:t>
      </w:r>
      <w:r w:rsidRPr="005B3C10">
        <w:rPr>
          <w:i/>
          <w:iCs/>
          <w:sz w:val="26"/>
          <w:szCs w:val="26"/>
        </w:rPr>
        <w:t xml:space="preserve"> có thể sử dụng để tổ chức dạy học môn học hoặc tổ chức hoạt động giáo dục)</w:t>
      </w:r>
    </w:p>
    <w:tbl>
      <w:tblPr>
        <w:tblStyle w:val="TableGrid"/>
        <w:tblW w:w="0" w:type="auto"/>
        <w:tblLook w:val="04A0" w:firstRow="1" w:lastRow="0" w:firstColumn="1" w:lastColumn="0" w:noHBand="0" w:noVBand="1"/>
      </w:tblPr>
      <w:tblGrid>
        <w:gridCol w:w="704"/>
        <w:gridCol w:w="5103"/>
        <w:gridCol w:w="4536"/>
        <w:gridCol w:w="1701"/>
        <w:gridCol w:w="2517"/>
      </w:tblGrid>
      <w:tr w:rsidR="00313BF7" w:rsidRPr="00020A4A" w14:paraId="4F75B916" w14:textId="77777777" w:rsidTr="00313BF7">
        <w:trPr>
          <w:tblHeader/>
        </w:trPr>
        <w:tc>
          <w:tcPr>
            <w:tcW w:w="704" w:type="dxa"/>
            <w:vAlign w:val="center"/>
          </w:tcPr>
          <w:p w14:paraId="37CA89CE" w14:textId="77777777" w:rsidR="00313BF7" w:rsidRPr="00020A4A" w:rsidRDefault="00313BF7" w:rsidP="00313BF7">
            <w:pPr>
              <w:spacing w:before="120" w:after="120"/>
              <w:jc w:val="center"/>
              <w:rPr>
                <w:b/>
                <w:bCs/>
                <w:sz w:val="26"/>
                <w:szCs w:val="26"/>
              </w:rPr>
            </w:pPr>
            <w:r w:rsidRPr="00020A4A">
              <w:rPr>
                <w:b/>
                <w:bCs/>
                <w:sz w:val="26"/>
                <w:szCs w:val="26"/>
              </w:rPr>
              <w:t>TT</w:t>
            </w:r>
          </w:p>
        </w:tc>
        <w:tc>
          <w:tcPr>
            <w:tcW w:w="5103" w:type="dxa"/>
            <w:vAlign w:val="center"/>
          </w:tcPr>
          <w:p w14:paraId="01CE3B2E" w14:textId="6E593102" w:rsidR="00313BF7" w:rsidRPr="00020A4A" w:rsidRDefault="00313BF7" w:rsidP="00313BF7">
            <w:pPr>
              <w:spacing w:before="120" w:after="120"/>
              <w:jc w:val="center"/>
              <w:rPr>
                <w:b/>
                <w:bCs/>
                <w:sz w:val="26"/>
                <w:szCs w:val="26"/>
              </w:rPr>
            </w:pPr>
            <w:r>
              <w:rPr>
                <w:b/>
                <w:bCs/>
                <w:sz w:val="26"/>
                <w:szCs w:val="26"/>
              </w:rPr>
              <w:t>Nội dung dạy học môn học; thí nghiệm, thực hành (chính khóa); hoạt động giáo dục</w:t>
            </w:r>
          </w:p>
        </w:tc>
        <w:tc>
          <w:tcPr>
            <w:tcW w:w="4536" w:type="dxa"/>
            <w:vAlign w:val="center"/>
          </w:tcPr>
          <w:p w14:paraId="5FC11379" w14:textId="0968C422" w:rsidR="00313BF7" w:rsidRPr="00020A4A" w:rsidRDefault="00733C6D" w:rsidP="00313BF7">
            <w:pPr>
              <w:spacing w:before="120" w:after="120"/>
              <w:jc w:val="center"/>
              <w:rPr>
                <w:b/>
                <w:bCs/>
                <w:sz w:val="26"/>
                <w:szCs w:val="26"/>
              </w:rPr>
            </w:pPr>
            <w:r>
              <w:rPr>
                <w:b/>
                <w:bCs/>
                <w:sz w:val="26"/>
                <w:szCs w:val="26"/>
              </w:rPr>
              <w:t>Phòng chức năng</w:t>
            </w:r>
            <w:r w:rsidR="002D45A6">
              <w:rPr>
                <w:b/>
                <w:bCs/>
                <w:sz w:val="26"/>
                <w:szCs w:val="26"/>
              </w:rPr>
              <w:t xml:space="preserve"> phục vụ khối học tập dành cho bộ môn</w:t>
            </w:r>
          </w:p>
        </w:tc>
        <w:tc>
          <w:tcPr>
            <w:tcW w:w="1701" w:type="dxa"/>
            <w:vAlign w:val="center"/>
          </w:tcPr>
          <w:p w14:paraId="0D14F8E8" w14:textId="77777777" w:rsidR="00313BF7" w:rsidRPr="00020A4A" w:rsidRDefault="00313BF7" w:rsidP="00313BF7">
            <w:pPr>
              <w:spacing w:before="120" w:after="120"/>
              <w:jc w:val="center"/>
              <w:rPr>
                <w:b/>
                <w:bCs/>
                <w:sz w:val="26"/>
                <w:szCs w:val="26"/>
              </w:rPr>
            </w:pPr>
            <w:r>
              <w:rPr>
                <w:b/>
                <w:bCs/>
                <w:sz w:val="26"/>
                <w:szCs w:val="26"/>
              </w:rPr>
              <w:t>Số lượng</w:t>
            </w:r>
          </w:p>
        </w:tc>
        <w:tc>
          <w:tcPr>
            <w:tcW w:w="2517" w:type="dxa"/>
            <w:vAlign w:val="center"/>
          </w:tcPr>
          <w:p w14:paraId="789D8EA1" w14:textId="77777777" w:rsidR="00313BF7" w:rsidRPr="00020A4A" w:rsidRDefault="00313BF7" w:rsidP="00313BF7">
            <w:pPr>
              <w:spacing w:before="120" w:after="120"/>
              <w:jc w:val="center"/>
              <w:rPr>
                <w:b/>
                <w:bCs/>
                <w:sz w:val="26"/>
                <w:szCs w:val="26"/>
              </w:rPr>
            </w:pPr>
            <w:r>
              <w:rPr>
                <w:b/>
                <w:bCs/>
                <w:sz w:val="26"/>
                <w:szCs w:val="26"/>
              </w:rPr>
              <w:t>Ghi chú / Đánh giá</w:t>
            </w:r>
          </w:p>
        </w:tc>
      </w:tr>
      <w:tr w:rsidR="00AF5497" w14:paraId="3A4D97DC" w14:textId="77777777" w:rsidTr="00313BF7">
        <w:tc>
          <w:tcPr>
            <w:tcW w:w="704" w:type="dxa"/>
            <w:vAlign w:val="center"/>
          </w:tcPr>
          <w:p w14:paraId="724A71E8" w14:textId="77777777" w:rsidR="00AF5497" w:rsidRDefault="00AF5497" w:rsidP="00AF5497">
            <w:pPr>
              <w:spacing w:before="120" w:after="120"/>
              <w:jc w:val="center"/>
              <w:rPr>
                <w:sz w:val="26"/>
                <w:szCs w:val="26"/>
              </w:rPr>
            </w:pPr>
            <w:r>
              <w:rPr>
                <w:sz w:val="26"/>
                <w:szCs w:val="26"/>
              </w:rPr>
              <w:t>01</w:t>
            </w:r>
          </w:p>
        </w:tc>
        <w:tc>
          <w:tcPr>
            <w:tcW w:w="5103" w:type="dxa"/>
            <w:vAlign w:val="center"/>
          </w:tcPr>
          <w:p w14:paraId="2D00C738" w14:textId="3F42671A" w:rsidR="00AF5497" w:rsidRDefault="00285037" w:rsidP="00AF5497">
            <w:pPr>
              <w:spacing w:before="120" w:after="120"/>
              <w:jc w:val="center"/>
              <w:rPr>
                <w:sz w:val="26"/>
                <w:szCs w:val="26"/>
              </w:rPr>
            </w:pPr>
            <w:r>
              <w:rPr>
                <w:sz w:val="26"/>
                <w:szCs w:val="26"/>
              </w:rPr>
              <w:t>Di truy</w:t>
            </w:r>
            <w:r w:rsidRPr="00285037">
              <w:rPr>
                <w:sz w:val="26"/>
                <w:szCs w:val="26"/>
              </w:rPr>
              <w:t>ề</w:t>
            </w:r>
            <w:r>
              <w:rPr>
                <w:sz w:val="26"/>
                <w:szCs w:val="26"/>
              </w:rPr>
              <w:t>n h</w:t>
            </w:r>
            <w:r w:rsidRPr="00285037">
              <w:rPr>
                <w:sz w:val="26"/>
                <w:szCs w:val="26"/>
              </w:rPr>
              <w:t>ọc</w:t>
            </w:r>
            <w:r>
              <w:rPr>
                <w:sz w:val="26"/>
                <w:szCs w:val="26"/>
              </w:rPr>
              <w:t xml:space="preserve"> ng</w:t>
            </w:r>
            <w:r w:rsidRPr="00285037">
              <w:rPr>
                <w:sz w:val="26"/>
                <w:szCs w:val="26"/>
              </w:rPr>
              <w:t>ười</w:t>
            </w:r>
            <w:r>
              <w:rPr>
                <w:sz w:val="26"/>
                <w:szCs w:val="26"/>
              </w:rPr>
              <w:t xml:space="preserve"> </w:t>
            </w:r>
          </w:p>
        </w:tc>
        <w:tc>
          <w:tcPr>
            <w:tcW w:w="4536" w:type="dxa"/>
            <w:vAlign w:val="center"/>
          </w:tcPr>
          <w:p w14:paraId="11E78597" w14:textId="399051A8" w:rsidR="00AF5497" w:rsidRDefault="00285037" w:rsidP="00AF5497">
            <w:pPr>
              <w:spacing w:before="120" w:after="120"/>
              <w:jc w:val="center"/>
              <w:rPr>
                <w:sz w:val="26"/>
                <w:szCs w:val="26"/>
              </w:rPr>
            </w:pPr>
            <w:r>
              <w:rPr>
                <w:sz w:val="26"/>
                <w:szCs w:val="26"/>
              </w:rPr>
              <w:t>Ph</w:t>
            </w:r>
            <w:r w:rsidRPr="00285037">
              <w:rPr>
                <w:sz w:val="26"/>
                <w:szCs w:val="26"/>
              </w:rPr>
              <w:t>òng</w:t>
            </w:r>
            <w:r>
              <w:rPr>
                <w:sz w:val="26"/>
                <w:szCs w:val="26"/>
              </w:rPr>
              <w:t xml:space="preserve"> nghe nh</w:t>
            </w:r>
            <w:r w:rsidRPr="00285037">
              <w:rPr>
                <w:sz w:val="26"/>
                <w:szCs w:val="26"/>
              </w:rPr>
              <w:t>ìn</w:t>
            </w:r>
          </w:p>
        </w:tc>
        <w:tc>
          <w:tcPr>
            <w:tcW w:w="1701" w:type="dxa"/>
            <w:vAlign w:val="center"/>
          </w:tcPr>
          <w:p w14:paraId="79FCA7F3" w14:textId="1801D59E" w:rsidR="00AF5497" w:rsidRDefault="00285037" w:rsidP="00AF5497">
            <w:pPr>
              <w:spacing w:before="120" w:after="120"/>
              <w:jc w:val="center"/>
              <w:rPr>
                <w:sz w:val="26"/>
                <w:szCs w:val="26"/>
              </w:rPr>
            </w:pPr>
            <w:r>
              <w:rPr>
                <w:sz w:val="26"/>
                <w:szCs w:val="26"/>
              </w:rPr>
              <w:t>01</w:t>
            </w:r>
          </w:p>
        </w:tc>
        <w:tc>
          <w:tcPr>
            <w:tcW w:w="2517" w:type="dxa"/>
            <w:vAlign w:val="center"/>
          </w:tcPr>
          <w:p w14:paraId="6CC41B06" w14:textId="77777777" w:rsidR="00AF5497" w:rsidRDefault="00AF5497" w:rsidP="00AF5497">
            <w:pPr>
              <w:spacing w:before="120" w:after="120"/>
              <w:jc w:val="center"/>
              <w:rPr>
                <w:sz w:val="26"/>
                <w:szCs w:val="26"/>
              </w:rPr>
            </w:pPr>
          </w:p>
        </w:tc>
      </w:tr>
      <w:tr w:rsidR="00285037" w14:paraId="30E3210E" w14:textId="77777777" w:rsidTr="00313BF7">
        <w:tc>
          <w:tcPr>
            <w:tcW w:w="704" w:type="dxa"/>
            <w:vAlign w:val="center"/>
          </w:tcPr>
          <w:p w14:paraId="4DC7B54D" w14:textId="77777777" w:rsidR="00285037" w:rsidRDefault="00285037" w:rsidP="00285037">
            <w:pPr>
              <w:spacing w:before="120" w:after="120"/>
              <w:jc w:val="center"/>
              <w:rPr>
                <w:sz w:val="26"/>
                <w:szCs w:val="26"/>
              </w:rPr>
            </w:pPr>
            <w:r>
              <w:rPr>
                <w:sz w:val="26"/>
                <w:szCs w:val="26"/>
              </w:rPr>
              <w:t>02</w:t>
            </w:r>
          </w:p>
        </w:tc>
        <w:tc>
          <w:tcPr>
            <w:tcW w:w="5103" w:type="dxa"/>
            <w:vAlign w:val="center"/>
          </w:tcPr>
          <w:p w14:paraId="018337C6" w14:textId="3BD2DA8A" w:rsidR="00285037" w:rsidRDefault="00285037" w:rsidP="00285037">
            <w:pPr>
              <w:spacing w:before="120" w:after="120"/>
              <w:jc w:val="center"/>
              <w:rPr>
                <w:sz w:val="26"/>
                <w:szCs w:val="26"/>
              </w:rPr>
            </w:pPr>
            <w:r>
              <w:rPr>
                <w:sz w:val="26"/>
                <w:szCs w:val="26"/>
              </w:rPr>
              <w:t>Ti</w:t>
            </w:r>
            <w:r w:rsidRPr="006728F8">
              <w:rPr>
                <w:sz w:val="26"/>
                <w:szCs w:val="26"/>
              </w:rPr>
              <w:t>ến</w:t>
            </w:r>
            <w:r>
              <w:rPr>
                <w:sz w:val="26"/>
                <w:szCs w:val="26"/>
              </w:rPr>
              <w:t xml:space="preserve"> ho</w:t>
            </w:r>
            <w:r w:rsidRPr="006728F8">
              <w:rPr>
                <w:sz w:val="26"/>
                <w:szCs w:val="26"/>
              </w:rPr>
              <w:t>á</w:t>
            </w:r>
          </w:p>
        </w:tc>
        <w:tc>
          <w:tcPr>
            <w:tcW w:w="4536" w:type="dxa"/>
            <w:vAlign w:val="center"/>
          </w:tcPr>
          <w:p w14:paraId="21FF5084" w14:textId="2316C2D1" w:rsidR="00285037" w:rsidRDefault="00285037" w:rsidP="00285037">
            <w:pPr>
              <w:spacing w:before="120" w:after="120"/>
              <w:jc w:val="center"/>
              <w:rPr>
                <w:sz w:val="26"/>
                <w:szCs w:val="26"/>
              </w:rPr>
            </w:pPr>
            <w:r>
              <w:rPr>
                <w:sz w:val="26"/>
                <w:szCs w:val="26"/>
              </w:rPr>
              <w:t>Ph</w:t>
            </w:r>
            <w:r w:rsidRPr="006728F8">
              <w:rPr>
                <w:sz w:val="26"/>
                <w:szCs w:val="26"/>
              </w:rPr>
              <w:t>òng</w:t>
            </w:r>
            <w:r>
              <w:rPr>
                <w:sz w:val="26"/>
                <w:szCs w:val="26"/>
              </w:rPr>
              <w:t xml:space="preserve"> nghe nh</w:t>
            </w:r>
            <w:r w:rsidRPr="006728F8">
              <w:rPr>
                <w:sz w:val="26"/>
                <w:szCs w:val="26"/>
              </w:rPr>
              <w:t>ìn</w:t>
            </w:r>
          </w:p>
        </w:tc>
        <w:tc>
          <w:tcPr>
            <w:tcW w:w="1701" w:type="dxa"/>
            <w:vAlign w:val="center"/>
          </w:tcPr>
          <w:p w14:paraId="5AC0AA86" w14:textId="3B3C87DE" w:rsidR="00285037" w:rsidRDefault="00285037" w:rsidP="00285037">
            <w:pPr>
              <w:spacing w:before="120" w:after="120"/>
              <w:jc w:val="center"/>
              <w:rPr>
                <w:sz w:val="26"/>
                <w:szCs w:val="26"/>
              </w:rPr>
            </w:pPr>
            <w:r>
              <w:rPr>
                <w:sz w:val="26"/>
                <w:szCs w:val="26"/>
              </w:rPr>
              <w:t>01</w:t>
            </w:r>
          </w:p>
        </w:tc>
        <w:tc>
          <w:tcPr>
            <w:tcW w:w="2517" w:type="dxa"/>
            <w:vAlign w:val="center"/>
          </w:tcPr>
          <w:p w14:paraId="2C5AC277" w14:textId="77777777" w:rsidR="00285037" w:rsidRDefault="00285037" w:rsidP="00285037">
            <w:pPr>
              <w:spacing w:before="120" w:after="120"/>
              <w:jc w:val="center"/>
              <w:rPr>
                <w:sz w:val="26"/>
                <w:szCs w:val="26"/>
              </w:rPr>
            </w:pPr>
          </w:p>
        </w:tc>
      </w:tr>
      <w:tr w:rsidR="005D370A" w14:paraId="400E5A7A" w14:textId="77777777" w:rsidTr="00313BF7">
        <w:tc>
          <w:tcPr>
            <w:tcW w:w="704" w:type="dxa"/>
            <w:vAlign w:val="center"/>
          </w:tcPr>
          <w:p w14:paraId="1477D70D" w14:textId="77777777" w:rsidR="005D370A" w:rsidRDefault="005D370A" w:rsidP="00731360">
            <w:pPr>
              <w:spacing w:before="120" w:after="120"/>
              <w:jc w:val="center"/>
              <w:rPr>
                <w:sz w:val="26"/>
                <w:szCs w:val="26"/>
              </w:rPr>
            </w:pPr>
            <w:r>
              <w:rPr>
                <w:sz w:val="26"/>
                <w:szCs w:val="26"/>
              </w:rPr>
              <w:t>03</w:t>
            </w:r>
          </w:p>
        </w:tc>
        <w:tc>
          <w:tcPr>
            <w:tcW w:w="5103" w:type="dxa"/>
            <w:vAlign w:val="center"/>
          </w:tcPr>
          <w:p w14:paraId="5481D3B4" w14:textId="529FC548" w:rsidR="005D370A" w:rsidRDefault="005D370A" w:rsidP="00731360">
            <w:pPr>
              <w:spacing w:before="120" w:after="120"/>
              <w:jc w:val="center"/>
              <w:rPr>
                <w:sz w:val="26"/>
                <w:szCs w:val="26"/>
              </w:rPr>
            </w:pPr>
          </w:p>
        </w:tc>
        <w:tc>
          <w:tcPr>
            <w:tcW w:w="4536" w:type="dxa"/>
            <w:vAlign w:val="center"/>
          </w:tcPr>
          <w:p w14:paraId="13A39342" w14:textId="77777777" w:rsidR="005D370A" w:rsidRDefault="005D370A" w:rsidP="00731360">
            <w:pPr>
              <w:spacing w:before="120" w:after="120"/>
              <w:jc w:val="center"/>
              <w:rPr>
                <w:sz w:val="26"/>
                <w:szCs w:val="26"/>
              </w:rPr>
            </w:pPr>
          </w:p>
        </w:tc>
        <w:tc>
          <w:tcPr>
            <w:tcW w:w="1701" w:type="dxa"/>
            <w:vAlign w:val="center"/>
          </w:tcPr>
          <w:p w14:paraId="05550FEA" w14:textId="77777777" w:rsidR="005D370A" w:rsidRDefault="005D370A" w:rsidP="00731360">
            <w:pPr>
              <w:spacing w:before="120" w:after="120"/>
              <w:jc w:val="center"/>
              <w:rPr>
                <w:sz w:val="26"/>
                <w:szCs w:val="26"/>
              </w:rPr>
            </w:pPr>
          </w:p>
        </w:tc>
        <w:tc>
          <w:tcPr>
            <w:tcW w:w="2517" w:type="dxa"/>
            <w:vAlign w:val="center"/>
          </w:tcPr>
          <w:p w14:paraId="2B503BAE" w14:textId="77777777" w:rsidR="005D370A" w:rsidRDefault="005D370A" w:rsidP="00731360">
            <w:pPr>
              <w:spacing w:before="120" w:after="120"/>
              <w:jc w:val="center"/>
              <w:rPr>
                <w:sz w:val="26"/>
                <w:szCs w:val="26"/>
              </w:rPr>
            </w:pPr>
          </w:p>
        </w:tc>
      </w:tr>
      <w:tr w:rsidR="005D370A" w14:paraId="034BFB26" w14:textId="77777777" w:rsidTr="00313BF7">
        <w:tc>
          <w:tcPr>
            <w:tcW w:w="704" w:type="dxa"/>
          </w:tcPr>
          <w:p w14:paraId="65662385" w14:textId="511BC924" w:rsidR="005D370A" w:rsidRDefault="00C50120" w:rsidP="00731360">
            <w:pPr>
              <w:spacing w:before="120" w:after="120"/>
              <w:jc w:val="center"/>
              <w:rPr>
                <w:sz w:val="26"/>
                <w:szCs w:val="26"/>
              </w:rPr>
            </w:pPr>
            <w:r>
              <w:rPr>
                <w:sz w:val="26"/>
                <w:szCs w:val="26"/>
              </w:rPr>
              <w:t>04</w:t>
            </w:r>
          </w:p>
        </w:tc>
        <w:tc>
          <w:tcPr>
            <w:tcW w:w="5103" w:type="dxa"/>
          </w:tcPr>
          <w:p w14:paraId="1A6D909E" w14:textId="56603F56" w:rsidR="005D370A" w:rsidRDefault="005D370A" w:rsidP="00731360">
            <w:pPr>
              <w:spacing w:before="120" w:after="120"/>
              <w:jc w:val="center"/>
              <w:rPr>
                <w:sz w:val="26"/>
                <w:szCs w:val="26"/>
              </w:rPr>
            </w:pPr>
          </w:p>
        </w:tc>
        <w:tc>
          <w:tcPr>
            <w:tcW w:w="4536" w:type="dxa"/>
          </w:tcPr>
          <w:p w14:paraId="7851B511" w14:textId="77777777" w:rsidR="005D370A" w:rsidRDefault="005D370A" w:rsidP="00731360">
            <w:pPr>
              <w:spacing w:before="120" w:after="120"/>
              <w:jc w:val="center"/>
              <w:rPr>
                <w:sz w:val="26"/>
                <w:szCs w:val="26"/>
              </w:rPr>
            </w:pPr>
          </w:p>
        </w:tc>
        <w:tc>
          <w:tcPr>
            <w:tcW w:w="1701" w:type="dxa"/>
          </w:tcPr>
          <w:p w14:paraId="719C4BCD" w14:textId="77777777" w:rsidR="005D370A" w:rsidRDefault="005D370A" w:rsidP="00731360">
            <w:pPr>
              <w:spacing w:before="120" w:after="120"/>
              <w:jc w:val="center"/>
              <w:rPr>
                <w:sz w:val="26"/>
                <w:szCs w:val="26"/>
              </w:rPr>
            </w:pPr>
          </w:p>
        </w:tc>
        <w:tc>
          <w:tcPr>
            <w:tcW w:w="2517" w:type="dxa"/>
          </w:tcPr>
          <w:p w14:paraId="1414F6C7" w14:textId="77777777" w:rsidR="005D370A" w:rsidRDefault="005D370A" w:rsidP="00731360">
            <w:pPr>
              <w:spacing w:before="120" w:after="120"/>
              <w:jc w:val="center"/>
              <w:rPr>
                <w:sz w:val="26"/>
                <w:szCs w:val="26"/>
              </w:rPr>
            </w:pPr>
          </w:p>
        </w:tc>
      </w:tr>
    </w:tbl>
    <w:p w14:paraId="71E411CB" w14:textId="77777777" w:rsidR="00CF0617" w:rsidRDefault="00CF0617" w:rsidP="00845F61">
      <w:pPr>
        <w:spacing w:after="120"/>
        <w:jc w:val="both"/>
        <w:rPr>
          <w:sz w:val="26"/>
          <w:szCs w:val="26"/>
        </w:rPr>
      </w:pPr>
    </w:p>
    <w:p w14:paraId="3112371C" w14:textId="20C71049" w:rsidR="00455CB9" w:rsidRDefault="000D62FF" w:rsidP="007A52F0">
      <w:pPr>
        <w:pStyle w:val="ListParagraph"/>
        <w:numPr>
          <w:ilvl w:val="0"/>
          <w:numId w:val="1"/>
        </w:numPr>
        <w:spacing w:after="120"/>
        <w:contextualSpacing w:val="0"/>
        <w:jc w:val="both"/>
        <w:rPr>
          <w:b/>
          <w:bCs/>
          <w:sz w:val="26"/>
          <w:szCs w:val="26"/>
        </w:rPr>
      </w:pPr>
      <w:r>
        <w:rPr>
          <w:b/>
          <w:bCs/>
          <w:sz w:val="26"/>
          <w:szCs w:val="26"/>
        </w:rPr>
        <w:t xml:space="preserve">KẾ HOẠCH DẠY HỌC </w:t>
      </w:r>
      <w:r w:rsidR="00ED3835">
        <w:rPr>
          <w:b/>
          <w:bCs/>
          <w:sz w:val="26"/>
          <w:szCs w:val="26"/>
        </w:rPr>
        <w:t>&amp; KIỂM TRA, ĐÁNH GIÁ</w:t>
      </w:r>
      <w:r w:rsidR="00AE22E9">
        <w:rPr>
          <w:b/>
          <w:bCs/>
          <w:sz w:val="26"/>
          <w:szCs w:val="26"/>
        </w:rPr>
        <w:t xml:space="preserve"> (KTrĐG)</w:t>
      </w:r>
    </w:p>
    <w:p w14:paraId="52A9C7F6" w14:textId="3AB14028" w:rsidR="005E06D7" w:rsidRPr="00207EB6" w:rsidRDefault="005D6D12" w:rsidP="00207EB6">
      <w:pPr>
        <w:pStyle w:val="ListParagraph"/>
        <w:numPr>
          <w:ilvl w:val="0"/>
          <w:numId w:val="6"/>
        </w:numPr>
        <w:spacing w:after="120"/>
        <w:contextualSpacing w:val="0"/>
        <w:jc w:val="both"/>
        <w:rPr>
          <w:b/>
          <w:bCs/>
          <w:sz w:val="26"/>
          <w:szCs w:val="26"/>
        </w:rPr>
      </w:pPr>
      <w:r>
        <w:rPr>
          <w:b/>
          <w:bCs/>
          <w:sz w:val="26"/>
          <w:szCs w:val="26"/>
        </w:rPr>
        <w:t xml:space="preserve">Khung </w:t>
      </w:r>
      <w:r w:rsidR="00055687">
        <w:rPr>
          <w:b/>
          <w:bCs/>
          <w:sz w:val="26"/>
          <w:szCs w:val="26"/>
        </w:rPr>
        <w:t>p</w:t>
      </w:r>
      <w:r w:rsidR="000810E6" w:rsidRPr="009D2EAD">
        <w:rPr>
          <w:b/>
          <w:bCs/>
          <w:sz w:val="26"/>
          <w:szCs w:val="26"/>
        </w:rPr>
        <w:t>hân phối chương trình Chính khóa</w:t>
      </w:r>
      <w:r w:rsidR="00213DB2">
        <w:rPr>
          <w:b/>
          <w:bCs/>
          <w:sz w:val="26"/>
          <w:szCs w:val="26"/>
        </w:rPr>
        <w:t xml:space="preserve"> (</w:t>
      </w:r>
      <w:r w:rsidR="00213DB2" w:rsidRPr="000F30D4">
        <w:rPr>
          <w:b/>
          <w:bCs/>
          <w:color w:val="FF0000"/>
          <w:sz w:val="26"/>
          <w:szCs w:val="26"/>
        </w:rPr>
        <w:t>CK</w:t>
      </w:r>
      <w:r w:rsidR="00213DB2">
        <w:rPr>
          <w:b/>
          <w:bCs/>
          <w:sz w:val="26"/>
          <w:szCs w:val="26"/>
        </w:rPr>
        <w:t>)</w:t>
      </w:r>
      <w:r w:rsidR="000810E6" w:rsidRPr="009D2EAD">
        <w:rPr>
          <w:b/>
          <w:bCs/>
          <w:sz w:val="26"/>
          <w:szCs w:val="26"/>
        </w:rPr>
        <w:t>:</w:t>
      </w:r>
    </w:p>
    <w:tbl>
      <w:tblPr>
        <w:tblStyle w:val="TableGrid"/>
        <w:tblW w:w="0" w:type="auto"/>
        <w:tblLook w:val="04A0" w:firstRow="1" w:lastRow="0" w:firstColumn="1" w:lastColumn="0" w:noHBand="0" w:noVBand="1"/>
      </w:tblPr>
      <w:tblGrid>
        <w:gridCol w:w="702"/>
        <w:gridCol w:w="2697"/>
        <w:gridCol w:w="987"/>
        <w:gridCol w:w="7065"/>
        <w:gridCol w:w="1451"/>
        <w:gridCol w:w="1659"/>
      </w:tblGrid>
      <w:tr w:rsidR="00AF5497" w14:paraId="67B02208" w14:textId="77777777" w:rsidTr="00AF5497">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308D9AB1" w14:textId="77777777" w:rsidR="00AF5497" w:rsidRDefault="00AF5497">
            <w:pPr>
              <w:spacing w:after="120" w:line="276" w:lineRule="auto"/>
              <w:jc w:val="center"/>
              <w:rPr>
                <w:b/>
                <w:bCs/>
                <w:sz w:val="26"/>
                <w:szCs w:val="26"/>
              </w:rPr>
            </w:pPr>
            <w:r>
              <w:rPr>
                <w:b/>
                <w:bCs/>
                <w:sz w:val="26"/>
                <w:szCs w:val="26"/>
              </w:rPr>
              <w:t>TT</w:t>
            </w:r>
          </w:p>
        </w:tc>
        <w:tc>
          <w:tcPr>
            <w:tcW w:w="2711" w:type="dxa"/>
            <w:tcBorders>
              <w:top w:val="single" w:sz="4" w:space="0" w:color="auto"/>
              <w:left w:val="single" w:sz="4" w:space="0" w:color="auto"/>
              <w:bottom w:val="single" w:sz="4" w:space="0" w:color="auto"/>
              <w:right w:val="single" w:sz="4" w:space="0" w:color="auto"/>
            </w:tcBorders>
            <w:vAlign w:val="center"/>
            <w:hideMark/>
          </w:tcPr>
          <w:p w14:paraId="43744B2C" w14:textId="77777777" w:rsidR="00AF5497" w:rsidRDefault="00AF5497">
            <w:pPr>
              <w:spacing w:after="120" w:line="276" w:lineRule="auto"/>
              <w:jc w:val="center"/>
              <w:rPr>
                <w:b/>
                <w:bCs/>
                <w:sz w:val="26"/>
                <w:szCs w:val="26"/>
              </w:rPr>
            </w:pPr>
            <w:r>
              <w:rPr>
                <w:b/>
                <w:bCs/>
                <w:sz w:val="26"/>
                <w:szCs w:val="26"/>
              </w:rPr>
              <w:t xml:space="preserve">Tên bài học </w:t>
            </w:r>
            <w:r>
              <w:rPr>
                <w:b/>
                <w:bCs/>
                <w:sz w:val="26"/>
                <w:szCs w:val="26"/>
              </w:rPr>
              <w:sym w:font="Wingdings" w:char="F081"/>
            </w:r>
          </w:p>
        </w:tc>
        <w:tc>
          <w:tcPr>
            <w:tcW w:w="990" w:type="dxa"/>
            <w:tcBorders>
              <w:top w:val="single" w:sz="4" w:space="0" w:color="auto"/>
              <w:left w:val="single" w:sz="4" w:space="0" w:color="auto"/>
              <w:bottom w:val="single" w:sz="4" w:space="0" w:color="auto"/>
              <w:right w:val="single" w:sz="4" w:space="0" w:color="auto"/>
            </w:tcBorders>
            <w:vAlign w:val="center"/>
            <w:hideMark/>
          </w:tcPr>
          <w:p w14:paraId="5F74ACC7" w14:textId="77777777" w:rsidR="00AF5497" w:rsidRDefault="00AF5497">
            <w:pPr>
              <w:spacing w:after="120" w:line="276" w:lineRule="auto"/>
              <w:jc w:val="center"/>
              <w:rPr>
                <w:b/>
                <w:bCs/>
                <w:sz w:val="26"/>
                <w:szCs w:val="26"/>
              </w:rPr>
            </w:pPr>
            <w:r>
              <w:rPr>
                <w:b/>
                <w:bCs/>
                <w:sz w:val="26"/>
                <w:szCs w:val="26"/>
              </w:rPr>
              <w:t xml:space="preserve">Số tiết </w:t>
            </w:r>
            <w:r>
              <w:rPr>
                <w:b/>
                <w:bCs/>
                <w:sz w:val="26"/>
                <w:szCs w:val="26"/>
              </w:rPr>
              <w:sym w:font="Wingdings" w:char="F082"/>
            </w:r>
          </w:p>
        </w:tc>
        <w:tc>
          <w:tcPr>
            <w:tcW w:w="7110" w:type="dxa"/>
            <w:tcBorders>
              <w:top w:val="single" w:sz="4" w:space="0" w:color="auto"/>
              <w:left w:val="single" w:sz="4" w:space="0" w:color="auto"/>
              <w:bottom w:val="single" w:sz="4" w:space="0" w:color="auto"/>
              <w:right w:val="single" w:sz="4" w:space="0" w:color="auto"/>
            </w:tcBorders>
            <w:vAlign w:val="center"/>
            <w:hideMark/>
          </w:tcPr>
          <w:p w14:paraId="1A15274F" w14:textId="77777777" w:rsidR="00AF5497" w:rsidRDefault="00AF5497">
            <w:pPr>
              <w:spacing w:after="120" w:line="276" w:lineRule="auto"/>
              <w:jc w:val="center"/>
              <w:rPr>
                <w:b/>
                <w:bCs/>
                <w:sz w:val="26"/>
                <w:szCs w:val="26"/>
              </w:rPr>
            </w:pPr>
            <w:r>
              <w:rPr>
                <w:b/>
                <w:bCs/>
                <w:sz w:val="26"/>
                <w:szCs w:val="26"/>
              </w:rPr>
              <w:t xml:space="preserve">Yêu cầu cần đạt </w:t>
            </w:r>
            <w:r>
              <w:rPr>
                <w:b/>
                <w:bCs/>
                <w:sz w:val="26"/>
                <w:szCs w:val="26"/>
              </w:rPr>
              <w:sym w:font="Wingdings" w:char="F083"/>
            </w:r>
          </w:p>
        </w:tc>
        <w:tc>
          <w:tcPr>
            <w:tcW w:w="1380" w:type="dxa"/>
            <w:tcBorders>
              <w:top w:val="single" w:sz="4" w:space="0" w:color="auto"/>
              <w:left w:val="single" w:sz="4" w:space="0" w:color="auto"/>
              <w:bottom w:val="single" w:sz="4" w:space="0" w:color="auto"/>
              <w:right w:val="single" w:sz="4" w:space="0" w:color="auto"/>
            </w:tcBorders>
            <w:vAlign w:val="center"/>
            <w:hideMark/>
          </w:tcPr>
          <w:p w14:paraId="3891D372" w14:textId="77777777" w:rsidR="00AF5497" w:rsidRDefault="00AF5497">
            <w:pPr>
              <w:spacing w:after="120" w:line="276" w:lineRule="auto"/>
              <w:jc w:val="center"/>
              <w:rPr>
                <w:b/>
                <w:bCs/>
                <w:sz w:val="26"/>
                <w:szCs w:val="26"/>
              </w:rPr>
            </w:pPr>
            <w:r>
              <w:rPr>
                <w:b/>
                <w:bCs/>
                <w:sz w:val="26"/>
                <w:szCs w:val="26"/>
              </w:rPr>
              <w:t xml:space="preserve">Tuần thực hiện </w:t>
            </w:r>
            <w:r>
              <w:rPr>
                <w:b/>
                <w:bCs/>
                <w:sz w:val="26"/>
                <w:szCs w:val="26"/>
              </w:rPr>
              <w:sym w:font="Wingdings" w:char="F084"/>
            </w:r>
          </w:p>
        </w:tc>
        <w:tc>
          <w:tcPr>
            <w:tcW w:w="1666" w:type="dxa"/>
            <w:tcBorders>
              <w:top w:val="single" w:sz="4" w:space="0" w:color="auto"/>
              <w:left w:val="single" w:sz="4" w:space="0" w:color="auto"/>
              <w:bottom w:val="single" w:sz="4" w:space="0" w:color="auto"/>
              <w:right w:val="single" w:sz="4" w:space="0" w:color="auto"/>
            </w:tcBorders>
            <w:vAlign w:val="center"/>
            <w:hideMark/>
          </w:tcPr>
          <w:p w14:paraId="4D699CC5" w14:textId="77777777" w:rsidR="00AF5497" w:rsidRDefault="00AF5497">
            <w:pPr>
              <w:spacing w:after="120" w:line="276" w:lineRule="auto"/>
              <w:jc w:val="center"/>
              <w:rPr>
                <w:b/>
                <w:bCs/>
                <w:sz w:val="26"/>
                <w:szCs w:val="26"/>
              </w:rPr>
            </w:pPr>
            <w:r>
              <w:rPr>
                <w:b/>
                <w:bCs/>
                <w:sz w:val="26"/>
                <w:szCs w:val="26"/>
              </w:rPr>
              <w:t xml:space="preserve">Ghi chú / Đánh giá </w:t>
            </w:r>
            <w:r>
              <w:rPr>
                <w:b/>
                <w:bCs/>
                <w:sz w:val="26"/>
                <w:szCs w:val="26"/>
              </w:rPr>
              <w:sym w:font="Wingdings" w:char="F085"/>
            </w:r>
          </w:p>
        </w:tc>
      </w:tr>
      <w:tr w:rsidR="00AF5497" w14:paraId="33AF502C" w14:textId="77777777" w:rsidTr="00AF5497">
        <w:tc>
          <w:tcPr>
            <w:tcW w:w="704" w:type="dxa"/>
            <w:tcBorders>
              <w:top w:val="single" w:sz="4" w:space="0" w:color="auto"/>
              <w:left w:val="single" w:sz="4" w:space="0" w:color="auto"/>
              <w:bottom w:val="single" w:sz="4" w:space="0" w:color="auto"/>
              <w:right w:val="single" w:sz="4" w:space="0" w:color="auto"/>
            </w:tcBorders>
            <w:vAlign w:val="center"/>
            <w:hideMark/>
          </w:tcPr>
          <w:p w14:paraId="6B167F65" w14:textId="77777777" w:rsidR="00AF5497" w:rsidRDefault="00AF5497">
            <w:pPr>
              <w:spacing w:after="120" w:line="276" w:lineRule="auto"/>
              <w:jc w:val="center"/>
              <w:rPr>
                <w:sz w:val="26"/>
                <w:szCs w:val="26"/>
              </w:rPr>
            </w:pPr>
            <w:r>
              <w:rPr>
                <w:sz w:val="26"/>
                <w:szCs w:val="26"/>
              </w:rPr>
              <w:t>01</w:t>
            </w:r>
          </w:p>
        </w:tc>
        <w:tc>
          <w:tcPr>
            <w:tcW w:w="2711" w:type="dxa"/>
            <w:tcBorders>
              <w:top w:val="single" w:sz="4" w:space="0" w:color="auto"/>
              <w:left w:val="single" w:sz="4" w:space="0" w:color="auto"/>
              <w:bottom w:val="single" w:sz="4" w:space="0" w:color="auto"/>
              <w:right w:val="single" w:sz="4" w:space="0" w:color="auto"/>
            </w:tcBorders>
            <w:vAlign w:val="center"/>
            <w:hideMark/>
          </w:tcPr>
          <w:p w14:paraId="59223482" w14:textId="77777777" w:rsidR="00AF5497" w:rsidRPr="00214376" w:rsidRDefault="00AF5497" w:rsidP="00306731">
            <w:pPr>
              <w:spacing w:after="120" w:line="276" w:lineRule="auto"/>
              <w:jc w:val="center"/>
              <w:rPr>
                <w:b/>
                <w:sz w:val="26"/>
                <w:szCs w:val="26"/>
              </w:rPr>
            </w:pPr>
            <w:r w:rsidRPr="00214376">
              <w:rPr>
                <w:b/>
                <w:sz w:val="26"/>
                <w:szCs w:val="26"/>
              </w:rPr>
              <w:t>Cơ chế di truyền cấp độ phân tử</w:t>
            </w:r>
          </w:p>
        </w:tc>
        <w:tc>
          <w:tcPr>
            <w:tcW w:w="990" w:type="dxa"/>
            <w:tcBorders>
              <w:top w:val="single" w:sz="4" w:space="0" w:color="auto"/>
              <w:left w:val="single" w:sz="4" w:space="0" w:color="auto"/>
              <w:bottom w:val="single" w:sz="4" w:space="0" w:color="auto"/>
              <w:right w:val="single" w:sz="4" w:space="0" w:color="auto"/>
            </w:tcBorders>
          </w:tcPr>
          <w:p w14:paraId="104551F2" w14:textId="2585FD91" w:rsidR="00AF5497" w:rsidRDefault="00306731">
            <w:pPr>
              <w:spacing w:after="120" w:line="276" w:lineRule="auto"/>
              <w:jc w:val="center"/>
              <w:rPr>
                <w:sz w:val="26"/>
                <w:szCs w:val="26"/>
              </w:rPr>
            </w:pPr>
            <w:r>
              <w:rPr>
                <w:sz w:val="26"/>
                <w:szCs w:val="26"/>
              </w:rPr>
              <w:t>04 ti</w:t>
            </w:r>
            <w:r w:rsidRPr="00306731">
              <w:rPr>
                <w:sz w:val="26"/>
                <w:szCs w:val="26"/>
              </w:rPr>
              <w:t>ết</w:t>
            </w:r>
          </w:p>
        </w:tc>
        <w:tc>
          <w:tcPr>
            <w:tcW w:w="7110" w:type="dxa"/>
            <w:tcBorders>
              <w:top w:val="single" w:sz="4" w:space="0" w:color="auto"/>
              <w:left w:val="single" w:sz="4" w:space="0" w:color="auto"/>
              <w:bottom w:val="single" w:sz="4" w:space="0" w:color="auto"/>
              <w:right w:val="single" w:sz="4" w:space="0" w:color="auto"/>
            </w:tcBorders>
            <w:hideMark/>
          </w:tcPr>
          <w:p w14:paraId="4E6567E9" w14:textId="77777777" w:rsidR="00AF5497" w:rsidRDefault="00AF5497">
            <w:pPr>
              <w:spacing w:line="276" w:lineRule="auto"/>
              <w:jc w:val="both"/>
              <w:rPr>
                <w:rFonts w:eastAsia="Times New Roman"/>
                <w:color w:val="000000"/>
                <w:sz w:val="26"/>
                <w:szCs w:val="26"/>
              </w:rPr>
            </w:pPr>
            <w:r>
              <w:rPr>
                <w:rFonts w:eastAsia="Times New Roman"/>
                <w:b/>
                <w:color w:val="000000"/>
                <w:sz w:val="26"/>
                <w:szCs w:val="26"/>
              </w:rPr>
              <w:t>Nhận biết:</w:t>
            </w:r>
          </w:p>
          <w:p w14:paraId="23503BEC"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Tái hiện được khái niệm gen, mã di truyền.</w:t>
            </w:r>
          </w:p>
          <w:p w14:paraId="1E050B16" w14:textId="2AD274FD" w:rsidR="00AF5497" w:rsidRDefault="00AF5497">
            <w:pPr>
              <w:spacing w:line="276" w:lineRule="auto"/>
              <w:jc w:val="both"/>
              <w:rPr>
                <w:rFonts w:eastAsia="Times New Roman"/>
                <w:color w:val="000000"/>
                <w:sz w:val="26"/>
                <w:szCs w:val="26"/>
              </w:rPr>
            </w:pPr>
            <w:r>
              <w:rPr>
                <w:rFonts w:eastAsia="Times New Roman"/>
                <w:color w:val="000000"/>
                <w:sz w:val="26"/>
                <w:szCs w:val="26"/>
              </w:rPr>
              <w:t>- Nêu được thành phần cấu tạo của gen cấu trúc (2 mạch, 3 vùng) và chức năng từn</w:t>
            </w:r>
            <w:r w:rsidR="00A45135">
              <w:rPr>
                <w:rFonts w:eastAsia="Times New Roman"/>
                <w:color w:val="000000"/>
                <w:sz w:val="26"/>
                <w:szCs w:val="26"/>
              </w:rPr>
              <w:t xml:space="preserve">g vùng của trong cấu trúc gen, </w:t>
            </w:r>
            <w:r>
              <w:rPr>
                <w:rFonts w:eastAsia="Times New Roman"/>
                <w:color w:val="000000"/>
                <w:sz w:val="26"/>
                <w:szCs w:val="26"/>
              </w:rPr>
              <w:t>đặc điểm của của mã di truyền.</w:t>
            </w:r>
          </w:p>
          <w:p w14:paraId="42870AAE"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Nhận biết được trình tự các nuclêôtit trong côđon mở đầu, côđon kết thúc.</w:t>
            </w:r>
          </w:p>
          <w:p w14:paraId="51B19E2F"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Nêu được chức năng của côđon mở đầu, côđon kết thúc trong dịch mã.</w:t>
            </w:r>
          </w:p>
          <w:p w14:paraId="260E5D46"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Trình bày được các nguyên tắc của quá trình nhân đôi ADN, diễn biến, kết quả và ý nghĩa quá trình nhân đôi ADN.</w:t>
            </w:r>
          </w:p>
          <w:p w14:paraId="101D0500"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Nêu được các enzim tham gia vào quá trình nhân đôi AND và chức năng của chúng.</w:t>
            </w:r>
          </w:p>
          <w:p w14:paraId="445577D0"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xml:space="preserve">- Nhận biết được </w:t>
            </w:r>
            <w:r>
              <w:rPr>
                <w:sz w:val="26"/>
                <w:szCs w:val="26"/>
                <w:lang w:val="it-IT"/>
              </w:rPr>
              <w:t>quá trình nhân đôi ADN diễn ra ở giai đoạn nào của chu kì phân bào?</w:t>
            </w:r>
            <w:r>
              <w:rPr>
                <w:rFonts w:eastAsia="Times New Roman"/>
                <w:color w:val="000000"/>
                <w:sz w:val="26"/>
                <w:szCs w:val="26"/>
                <w:lang w:val="it-IT"/>
              </w:rPr>
              <w:t xml:space="preserve"> </w:t>
            </w:r>
          </w:p>
          <w:p w14:paraId="1DE243DA" w14:textId="77777777" w:rsidR="00AF5497" w:rsidRDefault="00AF5497">
            <w:pPr>
              <w:spacing w:line="276" w:lineRule="auto"/>
              <w:rPr>
                <w:rFonts w:eastAsia="Times New Roman"/>
                <w:color w:val="000000"/>
                <w:sz w:val="26"/>
                <w:szCs w:val="26"/>
              </w:rPr>
            </w:pPr>
            <w:r>
              <w:rPr>
                <w:rFonts w:eastAsia="Times New Roman"/>
                <w:color w:val="000000"/>
                <w:sz w:val="26"/>
                <w:szCs w:val="26"/>
              </w:rPr>
              <w:t>- Liệt kê được các đơn phân và các liên kết có trong ARN, prôtêin.</w:t>
            </w:r>
          </w:p>
          <w:p w14:paraId="0C51BB25" w14:textId="77777777" w:rsidR="00AF5497" w:rsidRDefault="00AF5497">
            <w:pPr>
              <w:spacing w:line="276" w:lineRule="auto"/>
              <w:rPr>
                <w:rFonts w:eastAsia="Times New Roman"/>
                <w:color w:val="000000"/>
                <w:sz w:val="26"/>
                <w:szCs w:val="26"/>
              </w:rPr>
            </w:pPr>
            <w:r>
              <w:rPr>
                <w:rFonts w:eastAsia="Times New Roman"/>
                <w:color w:val="000000"/>
                <w:sz w:val="26"/>
                <w:szCs w:val="26"/>
              </w:rPr>
              <w:t>- Kể tên và nêu được chức năng của các loại ARN.</w:t>
            </w:r>
          </w:p>
          <w:p w14:paraId="36852FB7" w14:textId="77777777" w:rsidR="00AF5497" w:rsidRDefault="00AF5497">
            <w:pPr>
              <w:spacing w:line="276" w:lineRule="auto"/>
              <w:rPr>
                <w:rFonts w:eastAsia="Times New Roman"/>
                <w:color w:val="000000"/>
                <w:sz w:val="26"/>
                <w:szCs w:val="26"/>
              </w:rPr>
            </w:pPr>
            <w:r>
              <w:rPr>
                <w:rFonts w:eastAsia="Times New Roman"/>
                <w:color w:val="000000"/>
                <w:sz w:val="26"/>
                <w:szCs w:val="26"/>
              </w:rPr>
              <w:t>- Nêu được nơi xảy, thành phần tham gia, kết quả, ý nghĩa của quá trình phiên mã và dịch mã.</w:t>
            </w:r>
          </w:p>
          <w:p w14:paraId="2E845EF1" w14:textId="77777777" w:rsidR="00AF5497" w:rsidRDefault="00AF5497">
            <w:pPr>
              <w:spacing w:line="276" w:lineRule="auto"/>
              <w:rPr>
                <w:rFonts w:eastAsia="Times New Roman"/>
                <w:color w:val="000000"/>
                <w:sz w:val="26"/>
                <w:szCs w:val="26"/>
              </w:rPr>
            </w:pPr>
            <w:r>
              <w:rPr>
                <w:rFonts w:eastAsia="Times New Roman"/>
                <w:color w:val="000000"/>
                <w:sz w:val="26"/>
                <w:szCs w:val="26"/>
              </w:rPr>
              <w:t>- Tái hiện được những diễn biến chính của cơ chế phiên mã và dịch mã.</w:t>
            </w:r>
          </w:p>
          <w:p w14:paraId="273B06C3" w14:textId="77777777" w:rsidR="00AF5497" w:rsidRDefault="00AF5497">
            <w:pPr>
              <w:spacing w:line="276" w:lineRule="auto"/>
              <w:rPr>
                <w:rFonts w:eastAsia="Times New Roman"/>
                <w:color w:val="000000" w:themeColor="text1"/>
                <w:sz w:val="26"/>
                <w:szCs w:val="26"/>
              </w:rPr>
            </w:pPr>
            <w:r>
              <w:rPr>
                <w:rFonts w:eastAsia="Times New Roman"/>
                <w:color w:val="000000" w:themeColor="text1"/>
                <w:sz w:val="26"/>
                <w:szCs w:val="26"/>
              </w:rPr>
              <w:t>- Nêu được khái niệm và ý nghĩa của điều hòa hoạt động gen.</w:t>
            </w:r>
          </w:p>
          <w:p w14:paraId="1E7F3E0F" w14:textId="77777777" w:rsidR="00AF5497" w:rsidRDefault="00AF5497">
            <w:pPr>
              <w:spacing w:line="276" w:lineRule="auto"/>
              <w:rPr>
                <w:rFonts w:eastAsia="Times New Roman"/>
                <w:color w:val="000000"/>
                <w:sz w:val="26"/>
                <w:szCs w:val="26"/>
              </w:rPr>
            </w:pPr>
            <w:r>
              <w:rPr>
                <w:rFonts w:eastAsia="Times New Roman"/>
                <w:color w:val="000000"/>
                <w:sz w:val="26"/>
                <w:szCs w:val="26"/>
              </w:rPr>
              <w:t>- Kể tên được các thành phần cấu tạo của opêron Lac và chức năng của từng phần.</w:t>
            </w:r>
          </w:p>
          <w:p w14:paraId="127C896A" w14:textId="77777777" w:rsidR="00AF5497" w:rsidRDefault="00AF5497">
            <w:pPr>
              <w:spacing w:line="276" w:lineRule="auto"/>
              <w:rPr>
                <w:rFonts w:eastAsia="Times New Roman"/>
                <w:color w:val="000000"/>
                <w:sz w:val="26"/>
                <w:szCs w:val="26"/>
              </w:rPr>
            </w:pPr>
            <w:r>
              <w:rPr>
                <w:rFonts w:eastAsia="Times New Roman"/>
                <w:color w:val="000000"/>
                <w:sz w:val="26"/>
                <w:szCs w:val="26"/>
              </w:rPr>
              <w:t>- Nêu được vai trò của gen điều hòa trong điều hòa hoạt động gen.</w:t>
            </w:r>
          </w:p>
          <w:p w14:paraId="4EB05151" w14:textId="77777777" w:rsidR="00AF5497" w:rsidRDefault="00AF5497">
            <w:pPr>
              <w:spacing w:line="276" w:lineRule="auto"/>
              <w:jc w:val="both"/>
              <w:rPr>
                <w:rFonts w:eastAsia="Times New Roman"/>
                <w:color w:val="000000"/>
                <w:sz w:val="26"/>
                <w:szCs w:val="26"/>
              </w:rPr>
            </w:pPr>
            <w:r>
              <w:rPr>
                <w:rFonts w:eastAsia="Times New Roman"/>
                <w:b/>
                <w:color w:val="000000"/>
                <w:sz w:val="26"/>
                <w:szCs w:val="26"/>
              </w:rPr>
              <w:t>Thông hiểu:</w:t>
            </w:r>
          </w:p>
          <w:p w14:paraId="5D2C77E6" w14:textId="77777777" w:rsidR="00AF5497" w:rsidRDefault="00AF5497">
            <w:pPr>
              <w:spacing w:line="276" w:lineRule="auto"/>
              <w:jc w:val="both"/>
              <w:rPr>
                <w:rFonts w:eastAsia="Times New Roman"/>
                <w:color w:val="000000" w:themeColor="text1"/>
                <w:sz w:val="26"/>
                <w:szCs w:val="26"/>
              </w:rPr>
            </w:pPr>
            <w:r>
              <w:rPr>
                <w:rFonts w:eastAsia="Times New Roman"/>
                <w:color w:val="000000" w:themeColor="text1"/>
                <w:sz w:val="26"/>
                <w:szCs w:val="26"/>
              </w:rPr>
              <w:t>- Phân biệt được khái niệm “gen” và “vùng”.</w:t>
            </w:r>
          </w:p>
          <w:p w14:paraId="0E00ACD7"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Giải thích được các đặc điểm của mã di truyền.</w:t>
            </w:r>
          </w:p>
          <w:p w14:paraId="4AF3785D"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Giải thích được các nguyên tắc của quá trình nhân đôi ADN.</w:t>
            </w:r>
          </w:p>
          <w:p w14:paraId="795D73D4"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Giải thích được vì sao 2 ADN được tạo ra mang trình tự nuclêôtit giống nhau và giống hệt ADN mẹ.</w:t>
            </w:r>
          </w:p>
          <w:p w14:paraId="11318960" w14:textId="77777777" w:rsidR="00AF5497" w:rsidRDefault="00AF5497">
            <w:pPr>
              <w:spacing w:line="276" w:lineRule="auto"/>
              <w:rPr>
                <w:rFonts w:eastAsia="Times New Roman"/>
                <w:color w:val="000000" w:themeColor="text1"/>
                <w:sz w:val="26"/>
                <w:szCs w:val="26"/>
              </w:rPr>
            </w:pPr>
            <w:r>
              <w:rPr>
                <w:rFonts w:eastAsia="Times New Roman"/>
                <w:color w:val="000000" w:themeColor="text1"/>
                <w:sz w:val="26"/>
                <w:szCs w:val="26"/>
              </w:rPr>
              <w:t>- Phân biệt được cơ chế nhân đôi, phiên mã, dịch mã về: nguyên tắc bổ sung, thành phần tham gia, diễn biến, ý nghĩa và kết quả.</w:t>
            </w:r>
          </w:p>
          <w:p w14:paraId="346FD702" w14:textId="77777777" w:rsidR="00AF5497" w:rsidRDefault="00AF5497">
            <w:pPr>
              <w:spacing w:line="276" w:lineRule="auto"/>
              <w:rPr>
                <w:rFonts w:eastAsia="Times New Roman"/>
                <w:color w:val="000000" w:themeColor="text1"/>
                <w:sz w:val="26"/>
                <w:szCs w:val="26"/>
              </w:rPr>
            </w:pPr>
            <w:r>
              <w:rPr>
                <w:rFonts w:eastAsia="Times New Roman"/>
                <w:color w:val="000000" w:themeColor="text1"/>
                <w:sz w:val="26"/>
                <w:szCs w:val="26"/>
              </w:rPr>
              <w:t>- Phân biệt được cơ bản sự khác nhau của sản phẩm phiên mã nhân sơ và nhân thực.</w:t>
            </w:r>
          </w:p>
          <w:p w14:paraId="419824DE" w14:textId="77777777" w:rsidR="00AF5497" w:rsidRDefault="00AF5497">
            <w:pPr>
              <w:spacing w:line="276" w:lineRule="auto"/>
              <w:jc w:val="both"/>
              <w:rPr>
                <w:rFonts w:eastAsia="Times New Roman"/>
                <w:color w:val="000000"/>
                <w:sz w:val="26"/>
                <w:szCs w:val="26"/>
              </w:rPr>
            </w:pPr>
            <w:r>
              <w:rPr>
                <w:rFonts w:eastAsia="Times New Roman"/>
                <w:color w:val="000000"/>
                <w:sz w:val="26"/>
                <w:szCs w:val="26"/>
              </w:rPr>
              <w:t>- Hiểu được cơ chế điều hòa hoạt động của operon Lac để phân biệt được hoạt động của các thành phần cấu trúc operon Lac khi có hoặc không có lactôzơ.</w:t>
            </w:r>
          </w:p>
          <w:p w14:paraId="04CB3AE2" w14:textId="77777777" w:rsidR="00AF5497" w:rsidRDefault="00AF5497">
            <w:pPr>
              <w:spacing w:line="276" w:lineRule="auto"/>
              <w:jc w:val="both"/>
              <w:rPr>
                <w:rFonts w:eastAsia="Times New Roman"/>
                <w:color w:val="000000"/>
                <w:sz w:val="26"/>
                <w:szCs w:val="26"/>
              </w:rPr>
            </w:pPr>
            <w:r>
              <w:rPr>
                <w:rFonts w:eastAsia="Times New Roman"/>
                <w:b/>
                <w:color w:val="000000"/>
                <w:sz w:val="26"/>
                <w:szCs w:val="26"/>
              </w:rPr>
              <w:t>Vận dụng:</w:t>
            </w:r>
          </w:p>
          <w:p w14:paraId="039EA89A" w14:textId="77777777" w:rsidR="00AF5497" w:rsidRDefault="00AF5497">
            <w:pPr>
              <w:spacing w:line="276" w:lineRule="auto"/>
              <w:jc w:val="both"/>
              <w:rPr>
                <w:rFonts w:eastAsia="Times New Roman"/>
                <w:sz w:val="26"/>
                <w:szCs w:val="26"/>
              </w:rPr>
            </w:pPr>
            <w:r>
              <w:rPr>
                <w:rFonts w:eastAsia="Times New Roman"/>
                <w:color w:val="000000"/>
                <w:sz w:val="26"/>
                <w:szCs w:val="26"/>
              </w:rPr>
              <w:t>- Vẽ được các sơ đồ về quá trình nhân đôi ADN</w:t>
            </w:r>
            <w:r>
              <w:rPr>
                <w:rFonts w:eastAsia="Times New Roman"/>
                <w:sz w:val="26"/>
                <w:szCs w:val="26"/>
              </w:rPr>
              <w:t>.</w:t>
            </w:r>
          </w:p>
          <w:p w14:paraId="78B6CDC5" w14:textId="77777777" w:rsidR="00AF5497" w:rsidRDefault="00AF5497">
            <w:pPr>
              <w:jc w:val="both"/>
              <w:rPr>
                <w:rFonts w:eastAsia="Times New Roman"/>
                <w:color w:val="000000"/>
                <w:sz w:val="26"/>
                <w:szCs w:val="26"/>
              </w:rPr>
            </w:pPr>
            <w:r>
              <w:rPr>
                <w:rFonts w:eastAsia="Times New Roman"/>
                <w:color w:val="000000"/>
                <w:sz w:val="26"/>
                <w:szCs w:val="26"/>
              </w:rPr>
              <w:t>- Xác định được khối lượng phân tử, chu kì xoắn, tổng số nuclêôtit và số nuclêôtit từng loại, số liên kết hiđrô trong ADN.</w:t>
            </w:r>
          </w:p>
          <w:p w14:paraId="1800F6C1" w14:textId="77777777" w:rsidR="00AF5497" w:rsidRDefault="00AF5497">
            <w:pPr>
              <w:jc w:val="both"/>
              <w:rPr>
                <w:rFonts w:eastAsia="Times New Roman"/>
                <w:color w:val="000000"/>
                <w:sz w:val="26"/>
                <w:szCs w:val="26"/>
              </w:rPr>
            </w:pPr>
            <w:r>
              <w:rPr>
                <w:rFonts w:eastAsia="Times New Roman"/>
                <w:color w:val="000000"/>
                <w:sz w:val="26"/>
                <w:szCs w:val="26"/>
              </w:rPr>
              <w:t>- Xác định được trình tự nuclêôtit từng mạch của ADN.</w:t>
            </w:r>
          </w:p>
          <w:p w14:paraId="78070B13" w14:textId="77777777" w:rsidR="00AF5497" w:rsidRDefault="00AF5497">
            <w:pPr>
              <w:jc w:val="both"/>
              <w:rPr>
                <w:rFonts w:eastAsia="Times New Roman"/>
                <w:color w:val="000000"/>
                <w:sz w:val="26"/>
                <w:szCs w:val="26"/>
              </w:rPr>
            </w:pPr>
            <w:r>
              <w:rPr>
                <w:rFonts w:eastAsia="Times New Roman"/>
                <w:color w:val="000000"/>
                <w:sz w:val="26"/>
                <w:szCs w:val="26"/>
              </w:rPr>
              <w:t>- Xác định được số loại bộ ba từ các loại nuclêôtit.</w:t>
            </w:r>
          </w:p>
          <w:p w14:paraId="4140C440" w14:textId="77777777" w:rsidR="00AF5497" w:rsidRDefault="00AF5497">
            <w:pPr>
              <w:jc w:val="both"/>
              <w:rPr>
                <w:rFonts w:eastAsia="Times New Roman"/>
                <w:sz w:val="26"/>
                <w:szCs w:val="26"/>
              </w:rPr>
            </w:pPr>
            <w:r>
              <w:rPr>
                <w:rFonts w:eastAsia="Times New Roman"/>
                <w:sz w:val="26"/>
                <w:szCs w:val="26"/>
              </w:rPr>
              <w:t xml:space="preserve">- </w:t>
            </w:r>
            <w:r>
              <w:rPr>
                <w:rFonts w:eastAsia="Times New Roman"/>
                <w:color w:val="000000"/>
                <w:sz w:val="26"/>
                <w:szCs w:val="26"/>
              </w:rPr>
              <w:t xml:space="preserve">Tính toán được các bài tập </w:t>
            </w:r>
            <w:r>
              <w:rPr>
                <w:rFonts w:eastAsia="Times New Roman"/>
                <w:sz w:val="26"/>
                <w:szCs w:val="26"/>
              </w:rPr>
              <w:t>tính số gen con tạo ra, sô Nu môi trường cung cấp từng loại</w:t>
            </w:r>
            <w:r>
              <w:rPr>
                <w:rFonts w:eastAsia="Times New Roman"/>
                <w:color w:val="000000"/>
                <w:sz w:val="26"/>
                <w:szCs w:val="26"/>
              </w:rPr>
              <w:t xml:space="preserve"> </w:t>
            </w:r>
            <w:r>
              <w:rPr>
                <w:rFonts w:eastAsia="Times New Roman"/>
                <w:sz w:val="26"/>
                <w:szCs w:val="26"/>
              </w:rPr>
              <w:t xml:space="preserve">trong </w:t>
            </w:r>
            <w:r>
              <w:rPr>
                <w:rFonts w:eastAsia="Times New Roman"/>
                <w:color w:val="000000"/>
                <w:sz w:val="26"/>
                <w:szCs w:val="26"/>
              </w:rPr>
              <w:t>quá trình nhân đôi ADN</w:t>
            </w:r>
            <w:r>
              <w:rPr>
                <w:rFonts w:eastAsia="Times New Roman"/>
                <w:sz w:val="26"/>
                <w:szCs w:val="26"/>
              </w:rPr>
              <w:t>.</w:t>
            </w:r>
          </w:p>
          <w:p w14:paraId="6CB597E6" w14:textId="77777777" w:rsidR="00AF5497" w:rsidRDefault="00AF5497">
            <w:pPr>
              <w:rPr>
                <w:rFonts w:eastAsia="Times New Roman"/>
                <w:color w:val="000000"/>
                <w:sz w:val="26"/>
                <w:szCs w:val="26"/>
              </w:rPr>
            </w:pPr>
            <w:r>
              <w:rPr>
                <w:rFonts w:eastAsia="Times New Roman"/>
                <w:color w:val="000000" w:themeColor="text1"/>
                <w:sz w:val="26"/>
                <w:szCs w:val="26"/>
              </w:rPr>
              <w:t xml:space="preserve">- Tính toán được các bài tập đơn giản về mối liên hệ giữa </w:t>
            </w:r>
            <w:r>
              <w:rPr>
                <w:rFonts w:eastAsia="Times New Roman"/>
                <w:sz w:val="26"/>
                <w:szCs w:val="26"/>
              </w:rPr>
              <w:t>ADN</w:t>
            </w:r>
            <w:r>
              <w:rPr>
                <w:rFonts w:eastAsia="Times New Roman"/>
                <w:color w:val="000000" w:themeColor="text1"/>
                <w:sz w:val="26"/>
                <w:szCs w:val="26"/>
              </w:rPr>
              <w:t>,</w:t>
            </w:r>
            <w:ins w:id="1" w:author="Thanh Nga Pham" w:date="2020-10-09T04:08:00Z">
              <w:r>
                <w:rPr>
                  <w:rFonts w:eastAsia="Times New Roman"/>
                  <w:color w:val="000000" w:themeColor="text1"/>
                  <w:sz w:val="26"/>
                  <w:szCs w:val="26"/>
                </w:rPr>
                <w:t xml:space="preserve"> </w:t>
              </w:r>
            </w:ins>
            <w:r>
              <w:rPr>
                <w:rFonts w:eastAsia="Times New Roman"/>
                <w:color w:val="000000" w:themeColor="text1"/>
                <w:sz w:val="26"/>
                <w:szCs w:val="26"/>
              </w:rPr>
              <w:t>ARN, protein, về phiên mã, dịch mã</w:t>
            </w:r>
            <w:r>
              <w:rPr>
                <w:rFonts w:eastAsia="Times New Roman"/>
                <w:sz w:val="26"/>
                <w:szCs w:val="26"/>
              </w:rPr>
              <w:t>.</w:t>
            </w:r>
          </w:p>
          <w:p w14:paraId="0D914BCB" w14:textId="77777777" w:rsidR="00AF5497" w:rsidRDefault="00AF5497">
            <w:pPr>
              <w:jc w:val="both"/>
              <w:rPr>
                <w:rFonts w:eastAsia="Times New Roman"/>
                <w:color w:val="000000"/>
                <w:sz w:val="26"/>
                <w:szCs w:val="26"/>
              </w:rPr>
            </w:pPr>
            <w:r>
              <w:rPr>
                <w:rFonts w:eastAsia="Times New Roman"/>
                <w:b/>
                <w:color w:val="000000"/>
                <w:sz w:val="26"/>
                <w:szCs w:val="26"/>
              </w:rPr>
              <w:t>Vận dụng cao:</w:t>
            </w:r>
          </w:p>
          <w:p w14:paraId="1A155A54" w14:textId="77777777" w:rsidR="00AF5497" w:rsidRDefault="00AF5497">
            <w:pPr>
              <w:jc w:val="both"/>
              <w:rPr>
                <w:rFonts w:eastAsia="Times New Roman"/>
                <w:color w:val="000000"/>
                <w:sz w:val="26"/>
                <w:szCs w:val="26"/>
              </w:rPr>
            </w:pPr>
            <w:r>
              <w:rPr>
                <w:rFonts w:eastAsia="Times New Roman"/>
                <w:color w:val="000000"/>
                <w:sz w:val="26"/>
                <w:szCs w:val="26"/>
              </w:rPr>
              <w:t>-</w:t>
            </w:r>
            <w:r>
              <w:rPr>
                <w:rFonts w:eastAsia="Times New Roman"/>
                <w:sz w:val="26"/>
                <w:szCs w:val="26"/>
              </w:rPr>
              <w:t xml:space="preserve"> </w:t>
            </w:r>
            <w:r>
              <w:rPr>
                <w:rFonts w:eastAsia="Times New Roman"/>
                <w:color w:val="000000"/>
                <w:sz w:val="26"/>
                <w:szCs w:val="26"/>
              </w:rPr>
              <w:t>Xác định được số lượng và tỉ lệ % từng loại nuclêôtit trên từng mạch đơn của ADN.</w:t>
            </w:r>
          </w:p>
        </w:tc>
        <w:tc>
          <w:tcPr>
            <w:tcW w:w="1380" w:type="dxa"/>
            <w:tcBorders>
              <w:top w:val="single" w:sz="4" w:space="0" w:color="auto"/>
              <w:left w:val="single" w:sz="4" w:space="0" w:color="auto"/>
              <w:bottom w:val="single" w:sz="4" w:space="0" w:color="auto"/>
              <w:right w:val="single" w:sz="4" w:space="0" w:color="auto"/>
            </w:tcBorders>
          </w:tcPr>
          <w:p w14:paraId="4037091B" w14:textId="1164D2A6" w:rsidR="00AF5497" w:rsidRDefault="00306731">
            <w:pPr>
              <w:spacing w:after="120" w:line="276" w:lineRule="auto"/>
              <w:jc w:val="center"/>
              <w:rPr>
                <w:sz w:val="26"/>
                <w:szCs w:val="26"/>
              </w:rPr>
            </w:pPr>
            <w:r>
              <w:rPr>
                <w:sz w:val="26"/>
                <w:szCs w:val="26"/>
              </w:rPr>
              <w:t>Tu</w:t>
            </w:r>
            <w:r w:rsidRPr="00306731">
              <w:rPr>
                <w:sz w:val="26"/>
                <w:szCs w:val="26"/>
              </w:rPr>
              <w:t>ần</w:t>
            </w:r>
            <w:r>
              <w:rPr>
                <w:sz w:val="26"/>
                <w:szCs w:val="26"/>
              </w:rPr>
              <w:t xml:space="preserve"> 1,2</w:t>
            </w:r>
          </w:p>
        </w:tc>
        <w:tc>
          <w:tcPr>
            <w:tcW w:w="1666" w:type="dxa"/>
            <w:tcBorders>
              <w:top w:val="single" w:sz="4" w:space="0" w:color="auto"/>
              <w:left w:val="single" w:sz="4" w:space="0" w:color="auto"/>
              <w:bottom w:val="single" w:sz="4" w:space="0" w:color="auto"/>
              <w:right w:val="single" w:sz="4" w:space="0" w:color="auto"/>
            </w:tcBorders>
          </w:tcPr>
          <w:p w14:paraId="1A651A51" w14:textId="77777777" w:rsidR="00AF5497" w:rsidRDefault="00AF5497">
            <w:pPr>
              <w:spacing w:after="120" w:line="276" w:lineRule="auto"/>
              <w:jc w:val="center"/>
              <w:rPr>
                <w:sz w:val="26"/>
                <w:szCs w:val="26"/>
              </w:rPr>
            </w:pPr>
          </w:p>
        </w:tc>
      </w:tr>
      <w:tr w:rsidR="00AF5497" w14:paraId="1F3CFBAB" w14:textId="77777777" w:rsidTr="00AF5497">
        <w:trPr>
          <w:trHeight w:val="5025"/>
        </w:trPr>
        <w:tc>
          <w:tcPr>
            <w:tcW w:w="704" w:type="dxa"/>
            <w:tcBorders>
              <w:top w:val="single" w:sz="4" w:space="0" w:color="auto"/>
              <w:left w:val="single" w:sz="4" w:space="0" w:color="auto"/>
              <w:bottom w:val="single" w:sz="4" w:space="0" w:color="auto"/>
              <w:right w:val="single" w:sz="4" w:space="0" w:color="auto"/>
            </w:tcBorders>
            <w:vAlign w:val="center"/>
            <w:hideMark/>
          </w:tcPr>
          <w:p w14:paraId="67A36B0B" w14:textId="77777777" w:rsidR="00AF5497" w:rsidRDefault="00AF5497">
            <w:pPr>
              <w:spacing w:after="120" w:line="276" w:lineRule="auto"/>
              <w:jc w:val="center"/>
              <w:rPr>
                <w:sz w:val="26"/>
                <w:szCs w:val="26"/>
              </w:rPr>
            </w:pPr>
            <w:r>
              <w:rPr>
                <w:sz w:val="26"/>
                <w:szCs w:val="26"/>
              </w:rPr>
              <w:t>02</w:t>
            </w:r>
          </w:p>
        </w:tc>
        <w:tc>
          <w:tcPr>
            <w:tcW w:w="2711" w:type="dxa"/>
            <w:tcBorders>
              <w:top w:val="single" w:sz="4" w:space="0" w:color="auto"/>
              <w:left w:val="single" w:sz="4" w:space="0" w:color="auto"/>
              <w:bottom w:val="single" w:sz="4" w:space="0" w:color="auto"/>
              <w:right w:val="single" w:sz="4" w:space="0" w:color="auto"/>
            </w:tcBorders>
            <w:vAlign w:val="center"/>
            <w:hideMark/>
          </w:tcPr>
          <w:p w14:paraId="034E74A5" w14:textId="77777777" w:rsidR="00AF5497" w:rsidRPr="00214376" w:rsidRDefault="00AF5497">
            <w:pPr>
              <w:spacing w:after="120" w:line="276" w:lineRule="auto"/>
              <w:jc w:val="center"/>
              <w:rPr>
                <w:b/>
                <w:sz w:val="26"/>
                <w:szCs w:val="26"/>
              </w:rPr>
            </w:pPr>
            <w:r w:rsidRPr="00214376">
              <w:rPr>
                <w:b/>
                <w:sz w:val="26"/>
                <w:szCs w:val="26"/>
              </w:rPr>
              <w:t>Đột biến</w:t>
            </w:r>
          </w:p>
        </w:tc>
        <w:tc>
          <w:tcPr>
            <w:tcW w:w="990" w:type="dxa"/>
            <w:tcBorders>
              <w:top w:val="single" w:sz="4" w:space="0" w:color="auto"/>
              <w:left w:val="single" w:sz="4" w:space="0" w:color="auto"/>
              <w:bottom w:val="single" w:sz="4" w:space="0" w:color="auto"/>
              <w:right w:val="single" w:sz="4" w:space="0" w:color="auto"/>
            </w:tcBorders>
          </w:tcPr>
          <w:p w14:paraId="73DD83C7" w14:textId="4D142761" w:rsidR="00AF5497" w:rsidRDefault="00306731">
            <w:pPr>
              <w:spacing w:after="120" w:line="276" w:lineRule="auto"/>
              <w:jc w:val="center"/>
              <w:rPr>
                <w:sz w:val="26"/>
                <w:szCs w:val="26"/>
              </w:rPr>
            </w:pPr>
            <w:r>
              <w:rPr>
                <w:sz w:val="26"/>
                <w:szCs w:val="26"/>
              </w:rPr>
              <w:t>03 ti</w:t>
            </w:r>
            <w:r w:rsidRPr="00306731">
              <w:rPr>
                <w:sz w:val="26"/>
                <w:szCs w:val="26"/>
              </w:rPr>
              <w:t>ết</w:t>
            </w:r>
          </w:p>
        </w:tc>
        <w:tc>
          <w:tcPr>
            <w:tcW w:w="7110" w:type="dxa"/>
            <w:tcBorders>
              <w:top w:val="single" w:sz="4" w:space="0" w:color="auto"/>
              <w:left w:val="single" w:sz="4" w:space="0" w:color="auto"/>
              <w:bottom w:val="single" w:sz="4" w:space="0" w:color="auto"/>
              <w:right w:val="single" w:sz="4" w:space="0" w:color="auto"/>
            </w:tcBorders>
            <w:hideMark/>
          </w:tcPr>
          <w:p w14:paraId="14155F16" w14:textId="77777777" w:rsidR="00AF5497" w:rsidRDefault="00AF5497">
            <w:pPr>
              <w:spacing w:line="276" w:lineRule="auto"/>
              <w:rPr>
                <w:rFonts w:eastAsia="Times New Roman"/>
                <w:color w:val="000000"/>
                <w:sz w:val="26"/>
                <w:szCs w:val="26"/>
              </w:rPr>
            </w:pPr>
            <w:r>
              <w:rPr>
                <w:rFonts w:eastAsia="Times New Roman"/>
                <w:b/>
                <w:color w:val="000000"/>
                <w:sz w:val="26"/>
                <w:szCs w:val="26"/>
              </w:rPr>
              <w:t>Nhận biết:</w:t>
            </w:r>
          </w:p>
          <w:p w14:paraId="12ED87DE" w14:textId="77777777" w:rsidR="00AF5497" w:rsidRDefault="00AF5497">
            <w:pPr>
              <w:spacing w:line="276" w:lineRule="auto"/>
              <w:rPr>
                <w:rFonts w:eastAsia="Times New Roman"/>
                <w:color w:val="000000"/>
                <w:sz w:val="26"/>
                <w:szCs w:val="26"/>
              </w:rPr>
            </w:pPr>
            <w:r>
              <w:rPr>
                <w:rFonts w:eastAsia="Times New Roman"/>
                <w:color w:val="000000"/>
                <w:sz w:val="26"/>
                <w:szCs w:val="26"/>
              </w:rPr>
              <w:t>- Nêu được khái niệm đột biến gen, đột biến điểm, thể đột biến, tác nhân đột biến, tiền đột biến.</w:t>
            </w:r>
          </w:p>
          <w:p w14:paraId="3D81FDF4" w14:textId="77777777" w:rsidR="00AF5497" w:rsidRDefault="00AF5497">
            <w:pPr>
              <w:spacing w:line="276" w:lineRule="auto"/>
              <w:rPr>
                <w:rFonts w:eastAsia="Times New Roman"/>
                <w:color w:val="000000"/>
                <w:sz w:val="26"/>
                <w:szCs w:val="26"/>
              </w:rPr>
            </w:pPr>
            <w:r>
              <w:rPr>
                <w:rFonts w:eastAsia="Times New Roman"/>
                <w:color w:val="000000"/>
                <w:sz w:val="26"/>
                <w:szCs w:val="26"/>
              </w:rPr>
              <w:t>- Kể tên được các loại đột biến điểm, các nguyên nhân gây đột biến.</w:t>
            </w:r>
          </w:p>
          <w:p w14:paraId="3EF85D39" w14:textId="77777777" w:rsidR="00AF5497" w:rsidRDefault="00AF5497">
            <w:pPr>
              <w:spacing w:line="276" w:lineRule="auto"/>
              <w:rPr>
                <w:rFonts w:eastAsia="Times New Roman"/>
                <w:color w:val="000000"/>
                <w:sz w:val="26"/>
                <w:szCs w:val="26"/>
              </w:rPr>
            </w:pPr>
            <w:r>
              <w:rPr>
                <w:rFonts w:eastAsia="Times New Roman"/>
                <w:color w:val="000000"/>
                <w:sz w:val="26"/>
                <w:szCs w:val="26"/>
              </w:rPr>
              <w:t xml:space="preserve">- </w:t>
            </w:r>
            <w:r>
              <w:rPr>
                <w:rFonts w:eastAsia="Times New Roman"/>
                <w:sz w:val="26"/>
                <w:szCs w:val="26"/>
              </w:rPr>
              <w:t>Nhận biết được</w:t>
            </w:r>
            <w:r>
              <w:rPr>
                <w:rFonts w:eastAsia="Times New Roman"/>
                <w:color w:val="000000"/>
                <w:sz w:val="26"/>
                <w:szCs w:val="26"/>
              </w:rPr>
              <w:t xml:space="preserve"> vai trò và ý nghĩa của đột biến gen trong tiến hóa và thực tiễn. </w:t>
            </w:r>
          </w:p>
          <w:p w14:paraId="591D168B" w14:textId="77777777" w:rsidR="00AF5497" w:rsidRDefault="00AF5497">
            <w:pPr>
              <w:spacing w:line="276" w:lineRule="auto"/>
              <w:rPr>
                <w:rFonts w:eastAsia="Times New Roman"/>
                <w:color w:val="000000"/>
                <w:sz w:val="26"/>
                <w:szCs w:val="26"/>
              </w:rPr>
            </w:pPr>
            <w:r>
              <w:rPr>
                <w:rFonts w:eastAsia="Times New Roman"/>
                <w:color w:val="000000"/>
                <w:sz w:val="26"/>
                <w:szCs w:val="26"/>
              </w:rPr>
              <w:t>- Trình bày được cấu trúc hiển vi và cấu trúc siêu hiển vi của nhiễm sắ́c thể, khái niệm cặp nhiễm sắ́c thể tương đồng, khái niệm đột biến cấu trúc, đột biến số lượng nhiễm sắ́c thể.</w:t>
            </w:r>
          </w:p>
          <w:p w14:paraId="4BF6AD3C" w14:textId="77777777" w:rsidR="00AF5497" w:rsidRDefault="00AF5497">
            <w:pPr>
              <w:spacing w:line="276" w:lineRule="auto"/>
              <w:rPr>
                <w:rFonts w:eastAsia="Times New Roman"/>
                <w:color w:val="000000"/>
                <w:sz w:val="26"/>
                <w:szCs w:val="26"/>
              </w:rPr>
            </w:pPr>
            <w:r>
              <w:rPr>
                <w:rFonts w:eastAsia="Times New Roman"/>
                <w:color w:val="000000"/>
                <w:sz w:val="26"/>
                <w:szCs w:val="26"/>
              </w:rPr>
              <w:t>- Trình bày được khái niệm, cơ chế chung, ví dụ, hậu quả và ý nghĩa các dạng trong đột biến cấu trúc, đột biến số lượng nhiễm sắ́c thể.</w:t>
            </w:r>
          </w:p>
          <w:p w14:paraId="5160AF5D" w14:textId="77777777" w:rsidR="00AF5497" w:rsidRDefault="00AF5497">
            <w:pPr>
              <w:spacing w:line="276" w:lineRule="auto"/>
              <w:rPr>
                <w:rFonts w:eastAsia="Times New Roman"/>
                <w:color w:val="000000"/>
                <w:sz w:val="26"/>
                <w:szCs w:val="26"/>
              </w:rPr>
            </w:pPr>
            <w:r>
              <w:rPr>
                <w:rFonts w:eastAsia="Times New Roman"/>
                <w:b/>
                <w:color w:val="000000"/>
                <w:sz w:val="26"/>
                <w:szCs w:val="26"/>
              </w:rPr>
              <w:t>Thông hiểu:</w:t>
            </w:r>
          </w:p>
          <w:p w14:paraId="05345117" w14:textId="77777777" w:rsidR="00AF5497" w:rsidRDefault="00AF5497">
            <w:pPr>
              <w:spacing w:line="276" w:lineRule="auto"/>
              <w:rPr>
                <w:rFonts w:eastAsia="Times New Roman"/>
                <w:color w:val="000000"/>
                <w:sz w:val="26"/>
                <w:szCs w:val="26"/>
              </w:rPr>
            </w:pPr>
            <w:r>
              <w:rPr>
                <w:rFonts w:eastAsia="Times New Roman"/>
                <w:color w:val="000000"/>
                <w:sz w:val="26"/>
                <w:szCs w:val="26"/>
              </w:rPr>
              <w:t>- Giải thích được sự ảnh hưởng của các loại đột biến điểm (thay, thêm, mất 1 cặp nuclêôtit) đến cấu trúc gen và chuỗi pôlipeptit.</w:t>
            </w:r>
          </w:p>
          <w:p w14:paraId="43178BB7" w14:textId="77777777" w:rsidR="00AF5497" w:rsidRDefault="00AF5497">
            <w:pPr>
              <w:spacing w:line="276" w:lineRule="auto"/>
              <w:rPr>
                <w:rFonts w:eastAsia="Times New Roman"/>
                <w:color w:val="000000"/>
                <w:sz w:val="26"/>
                <w:szCs w:val="26"/>
              </w:rPr>
            </w:pPr>
            <w:r>
              <w:rPr>
                <w:rFonts w:eastAsia="Times New Roman"/>
                <w:color w:val="000000"/>
                <w:sz w:val="26"/>
                <w:szCs w:val="26"/>
              </w:rPr>
              <w:t xml:space="preserve">- Giải thích được sự phụ thuộc của tần </w:t>
            </w:r>
            <w:r>
              <w:rPr>
                <w:rFonts w:eastAsia="Times New Roman"/>
                <w:sz w:val="26"/>
                <w:szCs w:val="26"/>
              </w:rPr>
              <w:t>số</w:t>
            </w:r>
            <w:r>
              <w:rPr>
                <w:rFonts w:eastAsia="Times New Roman"/>
                <w:color w:val="000000"/>
                <w:sz w:val="26"/>
                <w:szCs w:val="26"/>
              </w:rPr>
              <w:t xml:space="preserve"> đột biến gen </w:t>
            </w:r>
            <w:r>
              <w:rPr>
                <w:rFonts w:eastAsia="Times New Roman"/>
                <w:sz w:val="26"/>
                <w:szCs w:val="26"/>
              </w:rPr>
              <w:t>và</w:t>
            </w:r>
            <w:r>
              <w:rPr>
                <w:rFonts w:eastAsia="Times New Roman"/>
                <w:color w:val="000000"/>
                <w:sz w:val="26"/>
                <w:szCs w:val="26"/>
              </w:rPr>
              <w:t xml:space="preserve"> tác nhân đột biến và cấu trúc gen.</w:t>
            </w:r>
          </w:p>
          <w:p w14:paraId="7957B355" w14:textId="77777777" w:rsidR="00AF5497" w:rsidRDefault="00AF5497">
            <w:pPr>
              <w:spacing w:line="276" w:lineRule="auto"/>
              <w:rPr>
                <w:rFonts w:eastAsia="Times New Roman"/>
                <w:color w:val="000000"/>
                <w:sz w:val="26"/>
                <w:szCs w:val="26"/>
              </w:rPr>
            </w:pPr>
            <w:r>
              <w:rPr>
                <w:rFonts w:eastAsia="Times New Roman"/>
                <w:color w:val="000000"/>
                <w:sz w:val="26"/>
                <w:szCs w:val="26"/>
              </w:rPr>
              <w:t>- Phân biệt được các dạng đột biến.</w:t>
            </w:r>
          </w:p>
          <w:p w14:paraId="3487CB80" w14:textId="77777777" w:rsidR="00AF5497" w:rsidRDefault="00AF5497">
            <w:pPr>
              <w:spacing w:line="276" w:lineRule="auto"/>
              <w:rPr>
                <w:rFonts w:eastAsia="Times New Roman"/>
                <w:color w:val="000000"/>
                <w:sz w:val="26"/>
                <w:szCs w:val="26"/>
              </w:rPr>
            </w:pPr>
            <w:r>
              <w:rPr>
                <w:rFonts w:eastAsia="Times New Roman"/>
                <w:color w:val="000000"/>
                <w:sz w:val="26"/>
                <w:szCs w:val="26"/>
              </w:rPr>
              <w:t>- Giải thích được ảnh hưởng của các dạng đột biến cấu trúc đến số lượng, thành phần và trình tự sắp xếp các gen trong nhiễm sắ́c thể.</w:t>
            </w:r>
          </w:p>
          <w:p w14:paraId="5896BEA5" w14:textId="77777777" w:rsidR="00AF5497" w:rsidRDefault="00AF5497">
            <w:pPr>
              <w:spacing w:line="276" w:lineRule="auto"/>
              <w:rPr>
                <w:rFonts w:eastAsia="Times New Roman"/>
                <w:color w:val="000000"/>
                <w:sz w:val="26"/>
                <w:szCs w:val="26"/>
              </w:rPr>
            </w:pPr>
            <w:r>
              <w:rPr>
                <w:rFonts w:eastAsia="Times New Roman"/>
                <w:color w:val="000000"/>
                <w:sz w:val="26"/>
                <w:szCs w:val="26"/>
              </w:rPr>
              <w:t>- Giải thích được cơ chế phát sinh thể (2n + 1), (2n – 1), (3n) và (4n), (2nAA + 2nBB) trong quá trình nguyên phân và giảm phân.</w:t>
            </w:r>
          </w:p>
          <w:p w14:paraId="2A1CB548" w14:textId="77777777" w:rsidR="00AF5497" w:rsidRDefault="00AF5497">
            <w:pPr>
              <w:spacing w:line="276" w:lineRule="auto"/>
              <w:rPr>
                <w:rFonts w:eastAsia="Times New Roman"/>
                <w:color w:val="000000"/>
                <w:sz w:val="26"/>
                <w:szCs w:val="26"/>
              </w:rPr>
            </w:pPr>
            <w:r>
              <w:rPr>
                <w:rFonts w:eastAsia="Times New Roman"/>
                <w:b/>
                <w:color w:val="000000"/>
                <w:sz w:val="26"/>
                <w:szCs w:val="26"/>
              </w:rPr>
              <w:t>Vận dụng</w:t>
            </w:r>
          </w:p>
          <w:p w14:paraId="2A634FDE" w14:textId="77777777" w:rsidR="00AF5497" w:rsidRDefault="00AF5497">
            <w:pPr>
              <w:spacing w:line="276" w:lineRule="auto"/>
              <w:rPr>
                <w:rFonts w:eastAsia="Times New Roman"/>
                <w:color w:val="000000"/>
                <w:sz w:val="26"/>
                <w:szCs w:val="26"/>
              </w:rPr>
            </w:pPr>
            <w:r>
              <w:rPr>
                <w:rFonts w:eastAsia="Times New Roman"/>
                <w:color w:val="000000"/>
                <w:sz w:val="26"/>
                <w:szCs w:val="26"/>
              </w:rPr>
              <w:t>- Xác định được hậu quả của đột biến gen trên một trình tự nuclêôtit cụ thể.</w:t>
            </w:r>
          </w:p>
          <w:p w14:paraId="3EFBC0C7" w14:textId="77777777" w:rsidR="00AF5497" w:rsidRDefault="00AF5497">
            <w:pPr>
              <w:spacing w:line="276" w:lineRule="auto"/>
              <w:rPr>
                <w:rFonts w:eastAsia="Times New Roman"/>
                <w:color w:val="000000"/>
                <w:sz w:val="26"/>
                <w:szCs w:val="26"/>
                <w:lang w:val="vi-VN"/>
              </w:rPr>
            </w:pPr>
            <w:r>
              <w:rPr>
                <w:rFonts w:eastAsia="Times New Roman"/>
                <w:color w:val="000000"/>
                <w:sz w:val="26"/>
                <w:szCs w:val="26"/>
                <w:lang w:val="vi-VN"/>
              </w:rPr>
              <w:t>- Xác định được sự thay đổi của các axit amin khi gen bị đột biến ở bộ ba cụ thể qua ví dụ.</w:t>
            </w:r>
          </w:p>
          <w:p w14:paraId="5B1F76EC" w14:textId="77777777" w:rsidR="00AF5497" w:rsidRDefault="00AF5497">
            <w:pPr>
              <w:rPr>
                <w:rFonts w:eastAsia="Times New Roman"/>
                <w:color w:val="000000"/>
                <w:sz w:val="26"/>
                <w:szCs w:val="26"/>
              </w:rPr>
            </w:pPr>
            <w:r>
              <w:rPr>
                <w:rFonts w:eastAsia="Times New Roman"/>
                <w:color w:val="000000"/>
                <w:sz w:val="26"/>
                <w:szCs w:val="26"/>
              </w:rPr>
              <w:t>- Xác định được hậu quả của đột biến gen trên một trình tự nuclêôtit cụ thể.</w:t>
            </w:r>
          </w:p>
          <w:p w14:paraId="61221366" w14:textId="77777777" w:rsidR="00AF5497" w:rsidRDefault="00AF5497">
            <w:pPr>
              <w:rPr>
                <w:rFonts w:eastAsia="Times New Roman"/>
                <w:color w:val="000000"/>
                <w:sz w:val="26"/>
                <w:szCs w:val="26"/>
              </w:rPr>
            </w:pPr>
            <w:r>
              <w:rPr>
                <w:rFonts w:eastAsia="Times New Roman"/>
                <w:color w:val="000000"/>
                <w:sz w:val="26"/>
                <w:szCs w:val="26"/>
              </w:rPr>
              <w:t>- Tính được số lượng nhiễm sắc thể trong các tế bào (n), (2n), (2n + 1), (2n – 1), (3n), (4n), (2nAA + 2nBB).</w:t>
            </w:r>
          </w:p>
          <w:p w14:paraId="734F1DD2" w14:textId="77777777" w:rsidR="00AF5497" w:rsidRDefault="00AF5497">
            <w:pPr>
              <w:rPr>
                <w:rFonts w:eastAsia="Times New Roman"/>
                <w:color w:val="000000"/>
                <w:sz w:val="26"/>
                <w:szCs w:val="26"/>
              </w:rPr>
            </w:pPr>
            <w:r>
              <w:rPr>
                <w:rFonts w:eastAsia="Times New Roman"/>
                <w:color w:val="000000"/>
                <w:sz w:val="26"/>
                <w:szCs w:val="26"/>
              </w:rPr>
              <w:t>- Tính được số loại thể đột biến lệch bội.</w:t>
            </w:r>
          </w:p>
          <w:p w14:paraId="3D380577" w14:textId="77777777" w:rsidR="00AF5497" w:rsidRDefault="00AF5497">
            <w:pPr>
              <w:rPr>
                <w:rFonts w:eastAsia="Times New Roman"/>
                <w:color w:val="000000"/>
                <w:sz w:val="26"/>
                <w:szCs w:val="26"/>
                <w:lang w:val="vi-VN"/>
              </w:rPr>
            </w:pPr>
            <w:r>
              <w:rPr>
                <w:rFonts w:eastAsia="Times New Roman"/>
                <w:color w:val="000000"/>
                <w:sz w:val="26"/>
                <w:szCs w:val="26"/>
                <w:lang w:val="vi-VN"/>
              </w:rPr>
              <w:t>- Xác định được sự thay đổi của các axit amin khi gen bị đột biến ở bộ ba cụ thể qua ví dụ.</w:t>
            </w:r>
          </w:p>
          <w:p w14:paraId="29366998" w14:textId="77777777" w:rsidR="00AF5497" w:rsidRDefault="00AF5497">
            <w:pPr>
              <w:rPr>
                <w:rFonts w:eastAsia="Times New Roman"/>
                <w:sz w:val="26"/>
                <w:szCs w:val="26"/>
                <w:lang w:val="vi-VN"/>
              </w:rPr>
            </w:pPr>
            <w:r>
              <w:rPr>
                <w:rFonts w:eastAsia="Times New Roman"/>
                <w:color w:val="000000"/>
                <w:sz w:val="26"/>
                <w:szCs w:val="26"/>
                <w:lang w:val="vi-VN"/>
              </w:rPr>
              <w:t xml:space="preserve">- </w:t>
            </w:r>
            <w:r>
              <w:rPr>
                <w:rFonts w:eastAsia="Times New Roman"/>
                <w:sz w:val="26"/>
                <w:szCs w:val="26"/>
              </w:rPr>
              <w:t>Tính toán được số nuclêôtit, số liên kết hiđrô… của gen đột biến và gen bình thường</w:t>
            </w:r>
            <w:r>
              <w:rPr>
                <w:rFonts w:eastAsia="Times New Roman"/>
                <w:sz w:val="26"/>
                <w:szCs w:val="26"/>
                <w:lang w:val="vi-VN"/>
              </w:rPr>
              <w:t xml:space="preserve"> đơn giản.</w:t>
            </w:r>
          </w:p>
          <w:p w14:paraId="277DAB03" w14:textId="77777777" w:rsidR="00AF5497" w:rsidRDefault="00AF5497">
            <w:pPr>
              <w:rPr>
                <w:rFonts w:eastAsia="Times New Roman"/>
                <w:sz w:val="26"/>
                <w:szCs w:val="26"/>
                <w:lang w:val="vi-VN"/>
              </w:rPr>
            </w:pPr>
            <w:r>
              <w:rPr>
                <w:rFonts w:eastAsia="Times New Roman"/>
                <w:sz w:val="26"/>
                <w:szCs w:val="26"/>
                <w:lang w:val="vi-VN"/>
              </w:rPr>
              <w:t>- Tính toán được số NST, số thể đột biến số lượng và cấu trúc NST.</w:t>
            </w:r>
          </w:p>
          <w:p w14:paraId="1B164DCF" w14:textId="77777777" w:rsidR="00AF5497" w:rsidRDefault="00AF5497">
            <w:pPr>
              <w:rPr>
                <w:rFonts w:eastAsia="Times New Roman"/>
                <w:color w:val="000000"/>
                <w:sz w:val="26"/>
                <w:szCs w:val="26"/>
              </w:rPr>
            </w:pPr>
            <w:r>
              <w:rPr>
                <w:rFonts w:eastAsia="Times New Roman"/>
                <w:b/>
                <w:color w:val="000000"/>
                <w:sz w:val="26"/>
                <w:szCs w:val="26"/>
              </w:rPr>
              <w:t>Vận dụng cao</w:t>
            </w:r>
          </w:p>
          <w:p w14:paraId="41B3CF1F" w14:textId="77777777" w:rsidR="00AF5497" w:rsidRDefault="00AF5497">
            <w:pPr>
              <w:rPr>
                <w:rFonts w:eastAsia="Times New Roman"/>
                <w:sz w:val="26"/>
                <w:szCs w:val="26"/>
              </w:rPr>
            </w:pPr>
            <w:r>
              <w:rPr>
                <w:rFonts w:eastAsia="Times New Roman"/>
                <w:color w:val="000000"/>
                <w:sz w:val="26"/>
                <w:szCs w:val="26"/>
              </w:rPr>
              <w:t xml:space="preserve">- </w:t>
            </w:r>
            <w:r>
              <w:rPr>
                <w:rFonts w:eastAsia="Times New Roman"/>
                <w:sz w:val="26"/>
                <w:szCs w:val="26"/>
              </w:rPr>
              <w:t>Tính toán được số nuclêôtit, số liên kết hiđrô… của gen đột biến và gen bình thường.</w:t>
            </w:r>
          </w:p>
        </w:tc>
        <w:tc>
          <w:tcPr>
            <w:tcW w:w="1380" w:type="dxa"/>
            <w:tcBorders>
              <w:top w:val="single" w:sz="4" w:space="0" w:color="auto"/>
              <w:left w:val="single" w:sz="4" w:space="0" w:color="auto"/>
              <w:bottom w:val="single" w:sz="4" w:space="0" w:color="auto"/>
              <w:right w:val="single" w:sz="4" w:space="0" w:color="auto"/>
            </w:tcBorders>
          </w:tcPr>
          <w:p w14:paraId="2A1DB8B2" w14:textId="74711894" w:rsidR="00AF5497" w:rsidRDefault="00306731">
            <w:pPr>
              <w:spacing w:after="120" w:line="276" w:lineRule="auto"/>
              <w:jc w:val="center"/>
              <w:rPr>
                <w:sz w:val="26"/>
                <w:szCs w:val="26"/>
              </w:rPr>
            </w:pPr>
            <w:r>
              <w:rPr>
                <w:sz w:val="26"/>
                <w:szCs w:val="26"/>
              </w:rPr>
              <w:t>Tu</w:t>
            </w:r>
            <w:r w:rsidRPr="00306731">
              <w:rPr>
                <w:sz w:val="26"/>
                <w:szCs w:val="26"/>
              </w:rPr>
              <w:t>ần</w:t>
            </w:r>
            <w:r>
              <w:rPr>
                <w:sz w:val="26"/>
                <w:szCs w:val="26"/>
              </w:rPr>
              <w:t xml:space="preserve"> 3,4</w:t>
            </w:r>
          </w:p>
        </w:tc>
        <w:tc>
          <w:tcPr>
            <w:tcW w:w="1666" w:type="dxa"/>
            <w:tcBorders>
              <w:top w:val="single" w:sz="4" w:space="0" w:color="auto"/>
              <w:left w:val="single" w:sz="4" w:space="0" w:color="auto"/>
              <w:bottom w:val="single" w:sz="4" w:space="0" w:color="auto"/>
              <w:right w:val="single" w:sz="4" w:space="0" w:color="auto"/>
            </w:tcBorders>
          </w:tcPr>
          <w:p w14:paraId="514355BC" w14:textId="77777777" w:rsidR="00AF5497" w:rsidRDefault="00AF5497">
            <w:pPr>
              <w:spacing w:after="120" w:line="276" w:lineRule="auto"/>
              <w:jc w:val="center"/>
              <w:rPr>
                <w:sz w:val="26"/>
                <w:szCs w:val="26"/>
              </w:rPr>
            </w:pPr>
          </w:p>
        </w:tc>
      </w:tr>
      <w:tr w:rsidR="00AF5497" w14:paraId="4EBBC524" w14:textId="77777777" w:rsidTr="00AF5497">
        <w:trPr>
          <w:trHeight w:val="1659"/>
        </w:trPr>
        <w:tc>
          <w:tcPr>
            <w:tcW w:w="704" w:type="dxa"/>
            <w:tcBorders>
              <w:top w:val="single" w:sz="4" w:space="0" w:color="auto"/>
              <w:left w:val="single" w:sz="4" w:space="0" w:color="auto"/>
              <w:bottom w:val="single" w:sz="4" w:space="0" w:color="auto"/>
              <w:right w:val="single" w:sz="4" w:space="0" w:color="auto"/>
            </w:tcBorders>
            <w:vAlign w:val="center"/>
            <w:hideMark/>
          </w:tcPr>
          <w:p w14:paraId="018F97F5" w14:textId="77777777" w:rsidR="00AF5497" w:rsidRDefault="00AF5497">
            <w:pPr>
              <w:spacing w:after="120" w:line="276" w:lineRule="auto"/>
              <w:jc w:val="center"/>
              <w:rPr>
                <w:sz w:val="26"/>
                <w:szCs w:val="26"/>
              </w:rPr>
            </w:pPr>
            <w:r>
              <w:rPr>
                <w:sz w:val="26"/>
                <w:szCs w:val="26"/>
              </w:rPr>
              <w:t>03</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CC53465" w14:textId="77777777" w:rsidR="00AF5497" w:rsidRPr="00214376" w:rsidRDefault="00AF5497">
            <w:pPr>
              <w:spacing w:after="120" w:line="276" w:lineRule="auto"/>
              <w:jc w:val="center"/>
              <w:rPr>
                <w:b/>
                <w:sz w:val="26"/>
                <w:szCs w:val="26"/>
              </w:rPr>
            </w:pPr>
            <w:r w:rsidRPr="00214376">
              <w:rPr>
                <w:b/>
                <w:sz w:val="26"/>
                <w:szCs w:val="26"/>
              </w:rPr>
              <w:t>Quy luật di truyền</w:t>
            </w:r>
          </w:p>
        </w:tc>
        <w:tc>
          <w:tcPr>
            <w:tcW w:w="990" w:type="dxa"/>
            <w:tcBorders>
              <w:top w:val="single" w:sz="4" w:space="0" w:color="auto"/>
              <w:left w:val="single" w:sz="4" w:space="0" w:color="auto"/>
              <w:bottom w:val="single" w:sz="4" w:space="0" w:color="auto"/>
              <w:right w:val="single" w:sz="4" w:space="0" w:color="auto"/>
            </w:tcBorders>
          </w:tcPr>
          <w:p w14:paraId="3477EED8" w14:textId="1BEB838B" w:rsidR="00AF5497" w:rsidRDefault="00306731">
            <w:pPr>
              <w:spacing w:after="120" w:line="276" w:lineRule="auto"/>
              <w:jc w:val="center"/>
              <w:rPr>
                <w:sz w:val="26"/>
                <w:szCs w:val="26"/>
              </w:rPr>
            </w:pPr>
            <w:r>
              <w:rPr>
                <w:sz w:val="26"/>
                <w:szCs w:val="26"/>
              </w:rPr>
              <w:t>07 ti</w:t>
            </w:r>
            <w:r w:rsidRPr="00306731">
              <w:rPr>
                <w:sz w:val="26"/>
                <w:szCs w:val="26"/>
              </w:rPr>
              <w:t>ết</w:t>
            </w:r>
          </w:p>
        </w:tc>
        <w:tc>
          <w:tcPr>
            <w:tcW w:w="7110" w:type="dxa"/>
            <w:tcBorders>
              <w:top w:val="single" w:sz="4" w:space="0" w:color="auto"/>
              <w:left w:val="single" w:sz="4" w:space="0" w:color="auto"/>
              <w:bottom w:val="single" w:sz="4" w:space="0" w:color="auto"/>
              <w:right w:val="single" w:sz="4" w:space="0" w:color="auto"/>
            </w:tcBorders>
            <w:hideMark/>
          </w:tcPr>
          <w:p w14:paraId="7812A5EA" w14:textId="77777777" w:rsidR="00AF5497" w:rsidRDefault="00AF5497">
            <w:pPr>
              <w:spacing w:line="276" w:lineRule="auto"/>
              <w:rPr>
                <w:b/>
                <w:sz w:val="26"/>
                <w:szCs w:val="26"/>
              </w:rPr>
            </w:pPr>
            <w:r>
              <w:rPr>
                <w:b/>
                <w:sz w:val="26"/>
                <w:szCs w:val="26"/>
              </w:rPr>
              <w:t>Nhận biết</w:t>
            </w:r>
          </w:p>
          <w:p w14:paraId="7E73ECDA" w14:textId="77777777" w:rsidR="00AF5497" w:rsidRDefault="00AF5497">
            <w:pPr>
              <w:spacing w:line="276" w:lineRule="auto"/>
              <w:rPr>
                <w:sz w:val="26"/>
                <w:szCs w:val="26"/>
              </w:rPr>
            </w:pPr>
            <w:r>
              <w:rPr>
                <w:sz w:val="26"/>
                <w:szCs w:val="26"/>
              </w:rPr>
              <w:t>- Nhận biết đối tượng nghiên cứu của Menden, Morgan, Coren.</w:t>
            </w:r>
          </w:p>
          <w:p w14:paraId="4052684C" w14:textId="77777777" w:rsidR="00AF5497" w:rsidRDefault="00AF5497">
            <w:pPr>
              <w:spacing w:line="276" w:lineRule="auto"/>
              <w:rPr>
                <w:sz w:val="26"/>
                <w:szCs w:val="26"/>
              </w:rPr>
            </w:pPr>
            <w:r>
              <w:rPr>
                <w:sz w:val="26"/>
                <w:szCs w:val="26"/>
              </w:rPr>
              <w:t>- Nêu khái niệm lai phân tích, khái niệm tương tác gen, gen đa hiệu, tương tác cộng gộp, nhóm gen liên kết, số nhóm gen liên kết</w:t>
            </w:r>
          </w:p>
          <w:p w14:paraId="34780440" w14:textId="77777777" w:rsidR="00AF5497" w:rsidRDefault="00AF5497">
            <w:pPr>
              <w:spacing w:line="276" w:lineRule="auto"/>
              <w:rPr>
                <w:sz w:val="26"/>
                <w:szCs w:val="26"/>
              </w:rPr>
            </w:pPr>
            <w:r>
              <w:rPr>
                <w:sz w:val="26"/>
                <w:szCs w:val="26"/>
              </w:rPr>
              <w:t>- Nêu phương pháp nghiên cứu của Menden, Morgan, Coren.</w:t>
            </w:r>
          </w:p>
          <w:p w14:paraId="7B47E084" w14:textId="77777777" w:rsidR="00AF5497" w:rsidRDefault="00AF5497">
            <w:pPr>
              <w:spacing w:line="276" w:lineRule="auto"/>
              <w:rPr>
                <w:sz w:val="26"/>
                <w:szCs w:val="26"/>
                <w:lang w:val="vi-VN"/>
              </w:rPr>
            </w:pPr>
            <w:r>
              <w:rPr>
                <w:sz w:val="26"/>
                <w:szCs w:val="26"/>
                <w:lang w:val="vi-VN"/>
              </w:rPr>
              <w:t xml:space="preserve">- Tái hiện thí nghiệm của </w:t>
            </w:r>
            <w:r>
              <w:rPr>
                <w:sz w:val="26"/>
                <w:szCs w:val="26"/>
              </w:rPr>
              <w:t xml:space="preserve">Menden, </w:t>
            </w:r>
            <w:r>
              <w:rPr>
                <w:sz w:val="26"/>
                <w:szCs w:val="26"/>
                <w:lang w:val="vi-VN"/>
              </w:rPr>
              <w:t>Morgan</w:t>
            </w:r>
            <w:r>
              <w:rPr>
                <w:sz w:val="26"/>
                <w:szCs w:val="26"/>
              </w:rPr>
              <w:t>, Coren</w:t>
            </w:r>
            <w:r>
              <w:rPr>
                <w:sz w:val="26"/>
                <w:szCs w:val="26"/>
                <w:lang w:val="vi-VN"/>
              </w:rPr>
              <w:t>.</w:t>
            </w:r>
          </w:p>
          <w:p w14:paraId="0F7D1CEB" w14:textId="77777777" w:rsidR="00AF5497" w:rsidRDefault="00AF5497">
            <w:pPr>
              <w:spacing w:line="276" w:lineRule="auto"/>
              <w:rPr>
                <w:sz w:val="26"/>
                <w:szCs w:val="26"/>
                <w:lang w:val="vi-VN"/>
              </w:rPr>
            </w:pPr>
            <w:r>
              <w:rPr>
                <w:sz w:val="26"/>
                <w:szCs w:val="26"/>
              </w:rPr>
              <w:t>- Tái hiện kiến thức về dòng thuần, tự thụ phấn</w:t>
            </w:r>
            <w:r>
              <w:rPr>
                <w:sz w:val="26"/>
                <w:szCs w:val="26"/>
                <w:lang w:val="vi-VN"/>
              </w:rPr>
              <w:t>.</w:t>
            </w:r>
          </w:p>
          <w:p w14:paraId="4DCB2BAD" w14:textId="77777777" w:rsidR="00AF5497" w:rsidRDefault="00AF5497">
            <w:pPr>
              <w:spacing w:line="276" w:lineRule="auto"/>
              <w:rPr>
                <w:sz w:val="26"/>
                <w:szCs w:val="26"/>
              </w:rPr>
            </w:pPr>
            <w:r>
              <w:rPr>
                <w:sz w:val="26"/>
                <w:szCs w:val="26"/>
                <w:lang w:val="vi-VN"/>
              </w:rPr>
              <w:t xml:space="preserve"> - Nhận dạng đ</w:t>
            </w:r>
            <w:r>
              <w:rPr>
                <w:sz w:val="26"/>
                <w:szCs w:val="26"/>
                <w:lang w:val="fr-FR"/>
              </w:rPr>
              <w:t>ược nội dung quy luật phân li</w:t>
            </w:r>
            <w:r>
              <w:rPr>
                <w:sz w:val="26"/>
                <w:szCs w:val="26"/>
                <w:lang w:val="vi-VN"/>
              </w:rPr>
              <w:t xml:space="preserve"> và qui luật phân li độc lập</w:t>
            </w:r>
            <w:r>
              <w:rPr>
                <w:sz w:val="26"/>
                <w:szCs w:val="26"/>
              </w:rPr>
              <w:t xml:space="preserve"> và ý nghĩa quy luật</w:t>
            </w:r>
          </w:p>
          <w:p w14:paraId="0657708E" w14:textId="77777777" w:rsidR="00AF5497" w:rsidRDefault="00AF5497">
            <w:pPr>
              <w:spacing w:line="276" w:lineRule="auto"/>
              <w:rPr>
                <w:sz w:val="26"/>
                <w:szCs w:val="26"/>
                <w:lang w:val="vi-VN"/>
              </w:rPr>
            </w:pPr>
            <w:r>
              <w:rPr>
                <w:sz w:val="26"/>
                <w:szCs w:val="26"/>
                <w:lang w:val="vi-VN"/>
              </w:rPr>
              <w:t>- Nhận dạng được các công thức chung của qui luật phân li độc lập hai cặp tính trạng.</w:t>
            </w:r>
          </w:p>
          <w:p w14:paraId="6385AFDB" w14:textId="77777777" w:rsidR="00AF5497" w:rsidRDefault="00AF5497">
            <w:pPr>
              <w:spacing w:line="276" w:lineRule="auto"/>
              <w:rPr>
                <w:sz w:val="26"/>
                <w:szCs w:val="26"/>
              </w:rPr>
            </w:pPr>
            <w:r>
              <w:rPr>
                <w:sz w:val="26"/>
                <w:szCs w:val="26"/>
              </w:rPr>
              <w:t>- Nhận biết phép lai phân tích và tự thụ phấn.</w:t>
            </w:r>
          </w:p>
          <w:p w14:paraId="1AB84E36" w14:textId="77777777" w:rsidR="00AF5497" w:rsidRDefault="00AF5497">
            <w:pPr>
              <w:spacing w:line="276" w:lineRule="auto"/>
              <w:rPr>
                <w:sz w:val="26"/>
                <w:szCs w:val="26"/>
              </w:rPr>
            </w:pPr>
            <w:r>
              <w:rPr>
                <w:sz w:val="26"/>
                <w:szCs w:val="26"/>
              </w:rPr>
              <w:t>- Nhận biết kiểu gen thuần chủng, dị hợp (cho 2 alen).</w:t>
            </w:r>
          </w:p>
          <w:p w14:paraId="2B9D2571" w14:textId="77777777" w:rsidR="00AF5497" w:rsidRDefault="00AF5497">
            <w:pPr>
              <w:spacing w:line="276" w:lineRule="auto"/>
              <w:rPr>
                <w:sz w:val="26"/>
                <w:szCs w:val="26"/>
              </w:rPr>
            </w:pPr>
            <w:r>
              <w:rPr>
                <w:sz w:val="26"/>
                <w:szCs w:val="26"/>
              </w:rPr>
              <w:t>- Cơ sở sinh hoá của tương tác</w:t>
            </w:r>
            <w:r>
              <w:rPr>
                <w:sz w:val="26"/>
                <w:szCs w:val="26"/>
                <w:lang w:val="vi-VN"/>
              </w:rPr>
              <w:t xml:space="preserve"> gen</w:t>
            </w:r>
            <w:r>
              <w:rPr>
                <w:sz w:val="26"/>
                <w:szCs w:val="26"/>
              </w:rPr>
              <w:t xml:space="preserve"> bổ sung.</w:t>
            </w:r>
          </w:p>
          <w:p w14:paraId="46B21FE4" w14:textId="77777777" w:rsidR="00AF5497" w:rsidRDefault="00AF5497">
            <w:pPr>
              <w:spacing w:line="276" w:lineRule="auto"/>
              <w:rPr>
                <w:sz w:val="26"/>
                <w:szCs w:val="26"/>
              </w:rPr>
            </w:pPr>
            <w:r>
              <w:rPr>
                <w:sz w:val="26"/>
                <w:szCs w:val="26"/>
              </w:rPr>
              <w:t>- Nhận biết dạng tương tác trường hợp 2 gen một tính trạng.</w:t>
            </w:r>
          </w:p>
          <w:p w14:paraId="3A7E3E60" w14:textId="77777777" w:rsidR="00AF5497" w:rsidRDefault="00AF5497">
            <w:pPr>
              <w:spacing w:line="276" w:lineRule="auto"/>
              <w:rPr>
                <w:sz w:val="26"/>
                <w:szCs w:val="26"/>
              </w:rPr>
            </w:pPr>
            <w:r>
              <w:rPr>
                <w:sz w:val="26"/>
                <w:szCs w:val="26"/>
              </w:rPr>
              <w:t>- Nêu được sự khác nhau về NST giới tính ở các loài.</w:t>
            </w:r>
          </w:p>
          <w:p w14:paraId="182BCCD5" w14:textId="77777777" w:rsidR="00AF5497" w:rsidRDefault="00AF5497">
            <w:pPr>
              <w:spacing w:line="276" w:lineRule="auto"/>
              <w:rPr>
                <w:sz w:val="26"/>
                <w:szCs w:val="26"/>
              </w:rPr>
            </w:pPr>
            <w:r>
              <w:rPr>
                <w:sz w:val="26"/>
                <w:szCs w:val="26"/>
              </w:rPr>
              <w:t>- Khái niệm thường biến, mức phản ứng.</w:t>
            </w:r>
          </w:p>
          <w:p w14:paraId="635DC6B1" w14:textId="77777777" w:rsidR="00AF5497" w:rsidRDefault="00AF5497">
            <w:pPr>
              <w:spacing w:line="276" w:lineRule="auto"/>
              <w:rPr>
                <w:sz w:val="26"/>
                <w:szCs w:val="26"/>
                <w:lang w:val="vi-VN"/>
              </w:rPr>
            </w:pPr>
            <w:r>
              <w:rPr>
                <w:sz w:val="26"/>
                <w:szCs w:val="26"/>
                <w:lang w:val="vi-VN"/>
              </w:rPr>
              <w:t>- Nêu được các ảnh hưởng của điều kiện môi trường đến sự biểu hiện của gen.</w:t>
            </w:r>
          </w:p>
          <w:p w14:paraId="1F9C60CD" w14:textId="77777777" w:rsidR="00AF5497" w:rsidRDefault="00AF5497">
            <w:pPr>
              <w:spacing w:line="276" w:lineRule="auto"/>
              <w:rPr>
                <w:sz w:val="26"/>
                <w:szCs w:val="26"/>
                <w:lang w:val="vi-VN"/>
              </w:rPr>
            </w:pPr>
            <w:r>
              <w:rPr>
                <w:sz w:val="26"/>
                <w:szCs w:val="26"/>
                <w:lang w:val="vi-VN"/>
              </w:rPr>
              <w:t>- Trình bày được mối quan hệ giữa gen và tính trạng.</w:t>
            </w:r>
          </w:p>
          <w:p w14:paraId="4D3A4C8C" w14:textId="77777777" w:rsidR="00AF5497" w:rsidRDefault="00AF5497">
            <w:pPr>
              <w:spacing w:line="276" w:lineRule="auto"/>
              <w:rPr>
                <w:sz w:val="26"/>
                <w:szCs w:val="26"/>
                <w:lang w:val="vi-VN"/>
              </w:rPr>
            </w:pPr>
            <w:r>
              <w:rPr>
                <w:sz w:val="26"/>
                <w:szCs w:val="26"/>
                <w:lang w:val="vi-VN"/>
              </w:rPr>
              <w:t>- Nêu được khái niệm sự mềm dẻo kiểu hình</w:t>
            </w:r>
            <w:r>
              <w:rPr>
                <w:sz w:val="26"/>
                <w:szCs w:val="26"/>
              </w:rPr>
              <w:t>, đặc điểm của thường biến</w:t>
            </w:r>
            <w:r>
              <w:rPr>
                <w:sz w:val="26"/>
                <w:szCs w:val="26"/>
                <w:lang w:val="vi-VN"/>
              </w:rPr>
              <w:t>.</w:t>
            </w:r>
          </w:p>
          <w:p w14:paraId="509779EA" w14:textId="77777777" w:rsidR="00AF5497" w:rsidRDefault="00AF5497">
            <w:pPr>
              <w:spacing w:line="276" w:lineRule="auto"/>
              <w:rPr>
                <w:b/>
                <w:sz w:val="26"/>
                <w:szCs w:val="26"/>
              </w:rPr>
            </w:pPr>
            <w:r>
              <w:rPr>
                <w:b/>
                <w:sz w:val="26"/>
                <w:szCs w:val="26"/>
              </w:rPr>
              <w:t xml:space="preserve">Thông </w:t>
            </w:r>
            <w:r>
              <w:rPr>
                <w:b/>
                <w:sz w:val="26"/>
                <w:szCs w:val="26"/>
                <w:lang w:val="vi-VN"/>
              </w:rPr>
              <w:t>h</w:t>
            </w:r>
            <w:r>
              <w:rPr>
                <w:b/>
                <w:sz w:val="26"/>
                <w:szCs w:val="26"/>
              </w:rPr>
              <w:t>iểu</w:t>
            </w:r>
          </w:p>
          <w:p w14:paraId="5E2CE4CA" w14:textId="77777777" w:rsidR="00AF5497" w:rsidRDefault="00AF5497">
            <w:pPr>
              <w:spacing w:line="276" w:lineRule="auto"/>
              <w:rPr>
                <w:sz w:val="26"/>
                <w:szCs w:val="26"/>
              </w:rPr>
            </w:pPr>
            <w:r>
              <w:rPr>
                <w:sz w:val="26"/>
                <w:szCs w:val="26"/>
              </w:rPr>
              <w:t>- Tính số nhóm gen liên kết của một loài cụ thể.</w:t>
            </w:r>
          </w:p>
          <w:p w14:paraId="7B5210F7" w14:textId="77777777" w:rsidR="00AF5497" w:rsidRDefault="00AF5497">
            <w:pPr>
              <w:spacing w:line="276" w:lineRule="auto"/>
              <w:rPr>
                <w:sz w:val="26"/>
                <w:szCs w:val="26"/>
              </w:rPr>
            </w:pPr>
            <w:r>
              <w:rPr>
                <w:sz w:val="26"/>
                <w:szCs w:val="26"/>
              </w:rPr>
              <w:t>- Kì nào trong giảm phân xảy ra hoán vị gen.</w:t>
            </w:r>
          </w:p>
          <w:p w14:paraId="1661D00A" w14:textId="77777777" w:rsidR="00AF5497" w:rsidRDefault="00AF5497">
            <w:pPr>
              <w:spacing w:line="276" w:lineRule="auto"/>
              <w:rPr>
                <w:sz w:val="26"/>
                <w:szCs w:val="26"/>
              </w:rPr>
            </w:pPr>
            <w:r>
              <w:rPr>
                <w:sz w:val="26"/>
                <w:szCs w:val="26"/>
              </w:rPr>
              <w:t>- Hiểu được cơ sở tế bào và ý nghĩa của liên kết và hoán vị gen.</w:t>
            </w:r>
          </w:p>
          <w:p w14:paraId="4176D04C" w14:textId="77777777" w:rsidR="00AF5497" w:rsidRDefault="00AF5497">
            <w:pPr>
              <w:spacing w:line="276" w:lineRule="auto"/>
              <w:rPr>
                <w:sz w:val="26"/>
                <w:szCs w:val="26"/>
              </w:rPr>
            </w:pPr>
            <w:r>
              <w:rPr>
                <w:sz w:val="26"/>
                <w:szCs w:val="26"/>
              </w:rPr>
              <w:t>- Phân biệt thường biến, mức phản ứng.</w:t>
            </w:r>
          </w:p>
          <w:p w14:paraId="0621C416" w14:textId="77777777" w:rsidR="00AF5497" w:rsidRDefault="00AF5497">
            <w:pPr>
              <w:spacing w:line="276" w:lineRule="auto"/>
              <w:rPr>
                <w:sz w:val="26"/>
                <w:szCs w:val="26"/>
                <w:lang w:val="vi-VN"/>
              </w:rPr>
            </w:pPr>
            <w:r>
              <w:rPr>
                <w:sz w:val="26"/>
                <w:szCs w:val="26"/>
                <w:lang w:val="vi-VN"/>
              </w:rPr>
              <w:t xml:space="preserve">- Xác định được tính trạng có mức phản ứng rộng hẹp. </w:t>
            </w:r>
          </w:p>
          <w:p w14:paraId="586C369D" w14:textId="77777777" w:rsidR="00AF5497" w:rsidRDefault="00AF5497">
            <w:pPr>
              <w:rPr>
                <w:b/>
                <w:sz w:val="26"/>
                <w:szCs w:val="26"/>
              </w:rPr>
            </w:pPr>
            <w:r>
              <w:rPr>
                <w:b/>
                <w:sz w:val="26"/>
                <w:szCs w:val="26"/>
              </w:rPr>
              <w:t>Vận dụng</w:t>
            </w:r>
          </w:p>
          <w:p w14:paraId="4A780ED5" w14:textId="77777777" w:rsidR="00AF5497" w:rsidRDefault="00AF5497">
            <w:pPr>
              <w:rPr>
                <w:sz w:val="26"/>
                <w:szCs w:val="26"/>
              </w:rPr>
            </w:pPr>
            <w:r>
              <w:rPr>
                <w:sz w:val="26"/>
                <w:szCs w:val="26"/>
              </w:rPr>
              <w:t>- Tìm số kiểu gen, kiểu hình trong phép lai, tần số hoán vị gen.</w:t>
            </w:r>
          </w:p>
          <w:p w14:paraId="7ADDED7F" w14:textId="77777777" w:rsidR="00AF5497" w:rsidRDefault="00AF5497">
            <w:pPr>
              <w:rPr>
                <w:sz w:val="26"/>
                <w:szCs w:val="26"/>
              </w:rPr>
            </w:pPr>
            <w:r>
              <w:rPr>
                <w:sz w:val="26"/>
                <w:szCs w:val="26"/>
              </w:rPr>
              <w:t>- Tìm số loại giao tử và tỉ lệ giao tử.</w:t>
            </w:r>
          </w:p>
          <w:p w14:paraId="2EED2576" w14:textId="77777777" w:rsidR="00AF5497" w:rsidRDefault="00AF5497">
            <w:pPr>
              <w:rPr>
                <w:sz w:val="26"/>
                <w:szCs w:val="26"/>
              </w:rPr>
            </w:pPr>
            <w:r>
              <w:rPr>
                <w:sz w:val="26"/>
                <w:szCs w:val="26"/>
              </w:rPr>
              <w:t>- Tìm tỉ lệ kiểu gen, kiểu hình trong trường hợp tự thụ phấn và lai giữa hai cá thể.</w:t>
            </w:r>
          </w:p>
          <w:p w14:paraId="5AC2F150" w14:textId="77777777" w:rsidR="00AF5497" w:rsidRDefault="00AF5497">
            <w:pPr>
              <w:rPr>
                <w:bCs/>
                <w:sz w:val="26"/>
                <w:szCs w:val="26"/>
                <w:lang w:val="vi-VN"/>
              </w:rPr>
            </w:pPr>
            <w:r>
              <w:rPr>
                <w:b/>
                <w:sz w:val="26"/>
                <w:szCs w:val="26"/>
                <w:lang w:val="vi-VN"/>
              </w:rPr>
              <w:t xml:space="preserve">- </w:t>
            </w:r>
            <w:r>
              <w:rPr>
                <w:bCs/>
                <w:sz w:val="26"/>
                <w:szCs w:val="26"/>
                <w:lang w:val="vi-VN"/>
              </w:rPr>
              <w:t xml:space="preserve">Viết được các sơ đồ lai từ P </w:t>
            </w:r>
            <w:r>
              <w:rPr>
                <w:rFonts w:eastAsia="Wingdings"/>
                <w:sz w:val="26"/>
                <w:szCs w:val="26"/>
              </w:rPr>
              <w:sym w:font="Wingdings" w:char="F0E0"/>
            </w:r>
            <w:r>
              <w:rPr>
                <w:bCs/>
                <w:sz w:val="26"/>
                <w:szCs w:val="26"/>
                <w:lang w:val="vi-VN"/>
              </w:rPr>
              <w:t xml:space="preserve"> F1 </w:t>
            </w:r>
            <w:r>
              <w:rPr>
                <w:rFonts w:eastAsia="Wingdings"/>
                <w:sz w:val="26"/>
                <w:szCs w:val="26"/>
              </w:rPr>
              <w:sym w:font="Wingdings" w:char="F0E0"/>
            </w:r>
            <w:r>
              <w:rPr>
                <w:bCs/>
                <w:sz w:val="26"/>
                <w:szCs w:val="26"/>
                <w:lang w:val="vi-VN"/>
              </w:rPr>
              <w:t xml:space="preserve"> F2. </w:t>
            </w:r>
          </w:p>
          <w:p w14:paraId="03B074EA" w14:textId="77777777" w:rsidR="00AF5497" w:rsidRDefault="00AF5497">
            <w:pPr>
              <w:rPr>
                <w:bCs/>
                <w:sz w:val="26"/>
                <w:szCs w:val="26"/>
                <w:lang w:val="vi-VN"/>
              </w:rPr>
            </w:pPr>
            <w:r>
              <w:rPr>
                <w:bCs/>
                <w:sz w:val="26"/>
                <w:szCs w:val="26"/>
                <w:lang w:val="vi-VN"/>
              </w:rPr>
              <w:t xml:space="preserve">- Xác định được kiểu gen và kiểu hình bố mẹ (P) từ kết quả F1, F2. </w:t>
            </w:r>
          </w:p>
        </w:tc>
        <w:tc>
          <w:tcPr>
            <w:tcW w:w="1380" w:type="dxa"/>
            <w:tcBorders>
              <w:top w:val="single" w:sz="4" w:space="0" w:color="auto"/>
              <w:left w:val="single" w:sz="4" w:space="0" w:color="auto"/>
              <w:bottom w:val="single" w:sz="4" w:space="0" w:color="auto"/>
              <w:right w:val="single" w:sz="4" w:space="0" w:color="auto"/>
            </w:tcBorders>
          </w:tcPr>
          <w:p w14:paraId="2381E93C" w14:textId="3265E573" w:rsidR="00AF5497" w:rsidRDefault="00306731">
            <w:pPr>
              <w:spacing w:after="120" w:line="276" w:lineRule="auto"/>
              <w:jc w:val="center"/>
              <w:rPr>
                <w:sz w:val="26"/>
                <w:szCs w:val="26"/>
              </w:rPr>
            </w:pPr>
            <w:r>
              <w:rPr>
                <w:sz w:val="26"/>
                <w:szCs w:val="26"/>
              </w:rPr>
              <w:t>Tu</w:t>
            </w:r>
            <w:r w:rsidRPr="00306731">
              <w:rPr>
                <w:sz w:val="26"/>
                <w:szCs w:val="26"/>
              </w:rPr>
              <w:t>ần</w:t>
            </w:r>
            <w:r>
              <w:rPr>
                <w:sz w:val="26"/>
                <w:szCs w:val="26"/>
              </w:rPr>
              <w:t xml:space="preserve"> 4,5,6,7</w:t>
            </w:r>
          </w:p>
        </w:tc>
        <w:tc>
          <w:tcPr>
            <w:tcW w:w="1666" w:type="dxa"/>
            <w:tcBorders>
              <w:top w:val="single" w:sz="4" w:space="0" w:color="auto"/>
              <w:left w:val="single" w:sz="4" w:space="0" w:color="auto"/>
              <w:bottom w:val="single" w:sz="4" w:space="0" w:color="auto"/>
              <w:right w:val="single" w:sz="4" w:space="0" w:color="auto"/>
            </w:tcBorders>
          </w:tcPr>
          <w:p w14:paraId="49DD6D6D" w14:textId="77777777" w:rsidR="00AF5497" w:rsidRDefault="00AF5497">
            <w:pPr>
              <w:spacing w:after="120" w:line="276" w:lineRule="auto"/>
              <w:jc w:val="center"/>
              <w:rPr>
                <w:sz w:val="26"/>
                <w:szCs w:val="26"/>
              </w:rPr>
            </w:pPr>
          </w:p>
        </w:tc>
      </w:tr>
      <w:tr w:rsidR="00AF5497" w14:paraId="723BCD04" w14:textId="77777777" w:rsidTr="00592B9B">
        <w:trPr>
          <w:trHeight w:val="1605"/>
        </w:trPr>
        <w:tc>
          <w:tcPr>
            <w:tcW w:w="704" w:type="dxa"/>
            <w:tcBorders>
              <w:top w:val="single" w:sz="4" w:space="0" w:color="auto"/>
              <w:left w:val="single" w:sz="4" w:space="0" w:color="auto"/>
              <w:bottom w:val="single" w:sz="4" w:space="0" w:color="auto"/>
              <w:right w:val="single" w:sz="4" w:space="0" w:color="auto"/>
            </w:tcBorders>
            <w:hideMark/>
          </w:tcPr>
          <w:p w14:paraId="1486C80D" w14:textId="77777777" w:rsidR="00AF5497" w:rsidRDefault="00AF5497">
            <w:pPr>
              <w:spacing w:after="120" w:line="276" w:lineRule="auto"/>
              <w:jc w:val="center"/>
              <w:rPr>
                <w:sz w:val="26"/>
                <w:szCs w:val="26"/>
              </w:rPr>
            </w:pPr>
            <w:r>
              <w:rPr>
                <w:sz w:val="26"/>
                <w:szCs w:val="26"/>
              </w:rPr>
              <w:t>04</w:t>
            </w:r>
          </w:p>
        </w:tc>
        <w:tc>
          <w:tcPr>
            <w:tcW w:w="2711" w:type="dxa"/>
            <w:tcBorders>
              <w:top w:val="single" w:sz="4" w:space="0" w:color="auto"/>
              <w:left w:val="single" w:sz="4" w:space="0" w:color="auto"/>
              <w:bottom w:val="single" w:sz="4" w:space="0" w:color="auto"/>
              <w:right w:val="single" w:sz="4" w:space="0" w:color="auto"/>
            </w:tcBorders>
            <w:hideMark/>
          </w:tcPr>
          <w:p w14:paraId="11B569A0" w14:textId="77777777" w:rsidR="00AF5497" w:rsidRDefault="00AF5497">
            <w:pPr>
              <w:spacing w:after="120" w:line="276" w:lineRule="auto"/>
              <w:jc w:val="center"/>
              <w:rPr>
                <w:b/>
                <w:sz w:val="26"/>
                <w:szCs w:val="26"/>
              </w:rPr>
            </w:pPr>
            <w:r>
              <w:rPr>
                <w:b/>
                <w:sz w:val="26"/>
                <w:szCs w:val="26"/>
              </w:rPr>
              <w:t>Di truyền học quần thể</w:t>
            </w:r>
          </w:p>
        </w:tc>
        <w:tc>
          <w:tcPr>
            <w:tcW w:w="990" w:type="dxa"/>
            <w:tcBorders>
              <w:top w:val="single" w:sz="4" w:space="0" w:color="auto"/>
              <w:left w:val="single" w:sz="4" w:space="0" w:color="auto"/>
              <w:bottom w:val="single" w:sz="4" w:space="0" w:color="auto"/>
              <w:right w:val="single" w:sz="4" w:space="0" w:color="auto"/>
            </w:tcBorders>
          </w:tcPr>
          <w:p w14:paraId="77A1DCDD" w14:textId="12520713" w:rsidR="00AF5497" w:rsidRDefault="00306731">
            <w:pPr>
              <w:spacing w:after="120" w:line="276" w:lineRule="auto"/>
              <w:jc w:val="center"/>
              <w:rPr>
                <w:sz w:val="26"/>
                <w:szCs w:val="26"/>
              </w:rPr>
            </w:pPr>
            <w:r>
              <w:rPr>
                <w:sz w:val="26"/>
                <w:szCs w:val="26"/>
              </w:rPr>
              <w:t>03 ti</w:t>
            </w:r>
            <w:r w:rsidRPr="00306731">
              <w:rPr>
                <w:sz w:val="26"/>
                <w:szCs w:val="26"/>
              </w:rPr>
              <w:t>ết</w:t>
            </w:r>
          </w:p>
        </w:tc>
        <w:tc>
          <w:tcPr>
            <w:tcW w:w="7110" w:type="dxa"/>
            <w:tcBorders>
              <w:top w:val="single" w:sz="4" w:space="0" w:color="auto"/>
              <w:left w:val="single" w:sz="4" w:space="0" w:color="auto"/>
              <w:bottom w:val="single" w:sz="4" w:space="0" w:color="auto"/>
              <w:right w:val="single" w:sz="4" w:space="0" w:color="auto"/>
            </w:tcBorders>
            <w:hideMark/>
          </w:tcPr>
          <w:p w14:paraId="17A2FDE7" w14:textId="77777777" w:rsidR="00AF5497" w:rsidRDefault="00AF5497">
            <w:pPr>
              <w:spacing w:line="276" w:lineRule="auto"/>
              <w:rPr>
                <w:b/>
                <w:bCs/>
                <w:sz w:val="26"/>
                <w:szCs w:val="26"/>
              </w:rPr>
            </w:pPr>
            <w:r>
              <w:rPr>
                <w:b/>
                <w:bCs/>
                <w:sz w:val="26"/>
                <w:szCs w:val="26"/>
              </w:rPr>
              <w:t>Nhận biết</w:t>
            </w:r>
          </w:p>
          <w:p w14:paraId="62F344E2" w14:textId="77777777" w:rsidR="00AF5497" w:rsidRDefault="00AF5497">
            <w:pPr>
              <w:spacing w:line="276" w:lineRule="auto"/>
              <w:rPr>
                <w:sz w:val="26"/>
                <w:szCs w:val="26"/>
                <w:lang w:val="vi-VN"/>
              </w:rPr>
            </w:pPr>
            <w:r>
              <w:rPr>
                <w:sz w:val="26"/>
                <w:szCs w:val="26"/>
              </w:rPr>
              <w:t>- Nêu được</w:t>
            </w:r>
            <w:r>
              <w:rPr>
                <w:sz w:val="26"/>
                <w:szCs w:val="26"/>
                <w:lang w:val="vi-VN"/>
              </w:rPr>
              <w:t>:</w:t>
            </w:r>
          </w:p>
          <w:p w14:paraId="29A67442" w14:textId="77777777" w:rsidR="00AF5497" w:rsidRDefault="00AF5497">
            <w:pPr>
              <w:spacing w:line="276" w:lineRule="auto"/>
              <w:rPr>
                <w:sz w:val="26"/>
                <w:szCs w:val="26"/>
                <w:lang w:val="vi-VN"/>
              </w:rPr>
            </w:pPr>
            <w:r>
              <w:rPr>
                <w:sz w:val="26"/>
                <w:szCs w:val="26"/>
                <w:lang w:val="vi-VN"/>
              </w:rPr>
              <w:t>+ Khái niệm</w:t>
            </w:r>
            <w:r>
              <w:rPr>
                <w:sz w:val="26"/>
                <w:szCs w:val="26"/>
              </w:rPr>
              <w:t xml:space="preserve"> quần thể (quần thể di truyền)</w:t>
            </w:r>
            <w:r>
              <w:rPr>
                <w:sz w:val="26"/>
                <w:szCs w:val="26"/>
                <w:lang w:val="vi-VN"/>
              </w:rPr>
              <w:t>;</w:t>
            </w:r>
          </w:p>
          <w:p w14:paraId="71C6DFDD" w14:textId="77777777" w:rsidR="00AF5497" w:rsidRDefault="00AF5497">
            <w:pPr>
              <w:spacing w:line="276" w:lineRule="auto"/>
              <w:rPr>
                <w:sz w:val="26"/>
                <w:szCs w:val="26"/>
                <w:lang w:val="vi-VN"/>
              </w:rPr>
            </w:pPr>
            <w:r>
              <w:rPr>
                <w:sz w:val="26"/>
                <w:szCs w:val="26"/>
                <w:lang w:val="vi-VN"/>
              </w:rPr>
              <w:t>+ Khái niệm quần thể tự thụ phấn, giao phối cận quyết (giao phối gần), giao phối ngẫu nhiên.</w:t>
            </w:r>
          </w:p>
          <w:p w14:paraId="758723F5" w14:textId="77777777" w:rsidR="00AF5497" w:rsidRDefault="00AF5497">
            <w:pPr>
              <w:spacing w:line="276" w:lineRule="auto"/>
              <w:rPr>
                <w:sz w:val="26"/>
                <w:szCs w:val="26"/>
                <w:lang w:val="vi-VN"/>
              </w:rPr>
            </w:pPr>
            <w:r>
              <w:rPr>
                <w:sz w:val="26"/>
                <w:szCs w:val="26"/>
                <w:lang w:val="vi-VN"/>
              </w:rPr>
              <w:t>+ Vốn gen quần thể;</w:t>
            </w:r>
          </w:p>
          <w:p w14:paraId="5C7B65D0" w14:textId="77777777" w:rsidR="00AF5497" w:rsidRDefault="00AF5497">
            <w:pPr>
              <w:spacing w:line="276" w:lineRule="auto"/>
              <w:rPr>
                <w:sz w:val="26"/>
                <w:szCs w:val="26"/>
                <w:lang w:val="vi-VN"/>
              </w:rPr>
            </w:pPr>
            <w:r>
              <w:rPr>
                <w:sz w:val="26"/>
                <w:szCs w:val="26"/>
                <w:lang w:val="vi-VN"/>
              </w:rPr>
              <w:t>+ Tần số alen thành phần kiểu gen của quần thể.</w:t>
            </w:r>
          </w:p>
          <w:p w14:paraId="04FDC77D" w14:textId="77777777" w:rsidR="00AF5497" w:rsidRDefault="00AF5497">
            <w:pPr>
              <w:spacing w:line="276" w:lineRule="auto"/>
              <w:rPr>
                <w:sz w:val="26"/>
                <w:szCs w:val="26"/>
                <w:lang w:val="it-IT"/>
              </w:rPr>
            </w:pPr>
            <w:r>
              <w:rPr>
                <w:sz w:val="26"/>
                <w:szCs w:val="26"/>
              </w:rPr>
              <w:t>+ Đ</w:t>
            </w:r>
            <w:r>
              <w:rPr>
                <w:sz w:val="26"/>
                <w:szCs w:val="26"/>
                <w:lang w:val="it-IT"/>
              </w:rPr>
              <w:t xml:space="preserve">ịnh luật Hacđi-Vanbec và các điều kiện nghiệm đúng </w:t>
            </w:r>
          </w:p>
          <w:p w14:paraId="16DAC19B" w14:textId="77777777" w:rsidR="00AF5497" w:rsidRDefault="00AF5497">
            <w:pPr>
              <w:spacing w:line="276" w:lineRule="auto"/>
              <w:rPr>
                <w:sz w:val="26"/>
                <w:szCs w:val="26"/>
                <w:lang w:val="vi-VN"/>
              </w:rPr>
            </w:pPr>
            <w:r>
              <w:rPr>
                <w:sz w:val="26"/>
                <w:szCs w:val="26"/>
                <w:lang w:val="vi-VN"/>
              </w:rPr>
              <w:t xml:space="preserve">- </w:t>
            </w:r>
            <w:r>
              <w:rPr>
                <w:sz w:val="26"/>
                <w:szCs w:val="26"/>
              </w:rPr>
              <w:t>Nhận biết quần thể giao phối</w:t>
            </w:r>
            <w:r>
              <w:rPr>
                <w:sz w:val="26"/>
                <w:szCs w:val="26"/>
                <w:lang w:val="vi-VN"/>
              </w:rPr>
              <w:t xml:space="preserve"> và quần thể tự phối.</w:t>
            </w:r>
          </w:p>
          <w:p w14:paraId="61421DD0" w14:textId="77777777" w:rsidR="00AF5497" w:rsidRDefault="00AF5497">
            <w:pPr>
              <w:spacing w:line="276" w:lineRule="auto"/>
              <w:rPr>
                <w:sz w:val="26"/>
                <w:szCs w:val="26"/>
                <w:lang w:val="it-IT"/>
              </w:rPr>
            </w:pPr>
            <w:r>
              <w:rPr>
                <w:sz w:val="26"/>
                <w:szCs w:val="26"/>
                <w:lang w:val="vi-VN"/>
              </w:rPr>
              <w:t xml:space="preserve">- </w:t>
            </w:r>
            <w:r>
              <w:rPr>
                <w:sz w:val="26"/>
                <w:szCs w:val="26"/>
                <w:lang w:val="it-IT"/>
              </w:rPr>
              <w:t xml:space="preserve"> Đặc điểm di truyền của quần thể tự phối, ngẫu phối.</w:t>
            </w:r>
          </w:p>
          <w:p w14:paraId="407EB1D8" w14:textId="77777777" w:rsidR="00AF5497" w:rsidRDefault="00AF5497">
            <w:pPr>
              <w:spacing w:line="276" w:lineRule="auto"/>
              <w:rPr>
                <w:b/>
                <w:bCs/>
                <w:sz w:val="26"/>
                <w:szCs w:val="26"/>
              </w:rPr>
            </w:pPr>
            <w:r>
              <w:rPr>
                <w:b/>
                <w:bCs/>
                <w:sz w:val="26"/>
                <w:szCs w:val="26"/>
              </w:rPr>
              <w:t>Thông hiểu</w:t>
            </w:r>
          </w:p>
          <w:p w14:paraId="577979EB" w14:textId="77777777" w:rsidR="00AF5497" w:rsidRDefault="00AF5497">
            <w:pPr>
              <w:spacing w:line="276" w:lineRule="auto"/>
              <w:rPr>
                <w:sz w:val="26"/>
                <w:szCs w:val="26"/>
              </w:rPr>
            </w:pPr>
            <w:r>
              <w:rPr>
                <w:sz w:val="26"/>
                <w:szCs w:val="26"/>
                <w:lang w:val="vi-VN"/>
              </w:rPr>
              <w:t xml:space="preserve">- </w:t>
            </w:r>
            <w:r>
              <w:rPr>
                <w:sz w:val="26"/>
                <w:szCs w:val="26"/>
              </w:rPr>
              <w:t>Phân biệt tự thụ với giao phối cận huyết, giao phối có chọn lọc</w:t>
            </w:r>
          </w:p>
          <w:p w14:paraId="6A470D07" w14:textId="77777777" w:rsidR="00AF5497" w:rsidRDefault="00AF5497">
            <w:pPr>
              <w:spacing w:line="276" w:lineRule="auto"/>
              <w:rPr>
                <w:sz w:val="26"/>
                <w:szCs w:val="26"/>
              </w:rPr>
            </w:pPr>
            <w:r>
              <w:rPr>
                <w:sz w:val="26"/>
                <w:szCs w:val="26"/>
              </w:rPr>
              <w:t>- Xác định được quần thể tự thụ hay giao phối gần qua các ví dụ cụ thể.</w:t>
            </w:r>
          </w:p>
          <w:p w14:paraId="42CBAB85" w14:textId="77777777" w:rsidR="00AF5497" w:rsidRDefault="00AF5497">
            <w:pPr>
              <w:spacing w:line="276" w:lineRule="auto"/>
              <w:rPr>
                <w:sz w:val="26"/>
                <w:szCs w:val="26"/>
                <w:lang w:val="vi-VN"/>
              </w:rPr>
            </w:pPr>
            <w:r>
              <w:rPr>
                <w:sz w:val="26"/>
                <w:szCs w:val="26"/>
                <w:lang w:val="vi-VN"/>
              </w:rPr>
              <w:t>- Tính được tần số alen và thành phần kiểu gen đơn giản.</w:t>
            </w:r>
          </w:p>
          <w:p w14:paraId="1A7FEF53" w14:textId="77777777" w:rsidR="00AF5497" w:rsidRDefault="00AF5497">
            <w:pPr>
              <w:spacing w:line="276" w:lineRule="auto"/>
              <w:rPr>
                <w:sz w:val="26"/>
                <w:szCs w:val="26"/>
              </w:rPr>
            </w:pPr>
            <w:r>
              <w:rPr>
                <w:sz w:val="26"/>
                <w:szCs w:val="26"/>
              </w:rPr>
              <w:t xml:space="preserve">- Phân biệt quần thể giao phối ngẫu nhiên và giao phối </w:t>
            </w:r>
            <w:r>
              <w:rPr>
                <w:i/>
                <w:iCs/>
                <w:sz w:val="26"/>
                <w:szCs w:val="26"/>
                <w:u w:val="single"/>
              </w:rPr>
              <w:t>không</w:t>
            </w:r>
            <w:r>
              <w:rPr>
                <w:sz w:val="26"/>
                <w:szCs w:val="26"/>
              </w:rPr>
              <w:t xml:space="preserve"> ngẫu nhiên.</w:t>
            </w:r>
          </w:p>
          <w:p w14:paraId="390D0D1B" w14:textId="77777777" w:rsidR="00AF5497" w:rsidRDefault="00AF5497">
            <w:pPr>
              <w:rPr>
                <w:b/>
                <w:bCs/>
                <w:sz w:val="26"/>
                <w:szCs w:val="26"/>
              </w:rPr>
            </w:pPr>
            <w:r>
              <w:rPr>
                <w:b/>
                <w:bCs/>
                <w:sz w:val="26"/>
                <w:szCs w:val="26"/>
              </w:rPr>
              <w:t>Vận dụng</w:t>
            </w:r>
          </w:p>
          <w:p w14:paraId="44BCA95D" w14:textId="7C20EADF" w:rsidR="00AF5497" w:rsidRDefault="00AF5497">
            <w:pPr>
              <w:rPr>
                <w:sz w:val="26"/>
                <w:szCs w:val="26"/>
              </w:rPr>
            </w:pPr>
            <w:r>
              <w:rPr>
                <w:sz w:val="26"/>
                <w:szCs w:val="26"/>
              </w:rPr>
              <w:t>- Tính tần số alen</w:t>
            </w:r>
            <w:r>
              <w:rPr>
                <w:sz w:val="26"/>
                <w:szCs w:val="26"/>
                <w:lang w:val="vi-VN"/>
              </w:rPr>
              <w:t>, t</w:t>
            </w:r>
            <w:r>
              <w:rPr>
                <w:sz w:val="26"/>
                <w:szCs w:val="26"/>
              </w:rPr>
              <w:t>ần số kiểu gen</w:t>
            </w:r>
            <w:r w:rsidR="000A5816">
              <w:rPr>
                <w:sz w:val="26"/>
                <w:szCs w:val="26"/>
              </w:rPr>
              <w:t xml:space="preserve"> đ</w:t>
            </w:r>
            <w:r w:rsidR="000A5816" w:rsidRPr="000A5816">
              <w:rPr>
                <w:sz w:val="26"/>
                <w:szCs w:val="26"/>
              </w:rPr>
              <w:t>ối</w:t>
            </w:r>
            <w:r w:rsidR="000A5816">
              <w:rPr>
                <w:sz w:val="26"/>
                <w:szCs w:val="26"/>
              </w:rPr>
              <w:t xml:space="preserve"> v</w:t>
            </w:r>
            <w:r w:rsidR="000A5816" w:rsidRPr="000A5816">
              <w:rPr>
                <w:sz w:val="26"/>
                <w:szCs w:val="26"/>
              </w:rPr>
              <w:t>ới</w:t>
            </w:r>
            <w:r w:rsidR="000A5816">
              <w:rPr>
                <w:sz w:val="26"/>
                <w:szCs w:val="26"/>
              </w:rPr>
              <w:t xml:space="preserve"> gen c</w:t>
            </w:r>
            <w:r w:rsidR="000A5816" w:rsidRPr="000A5816">
              <w:rPr>
                <w:sz w:val="26"/>
                <w:szCs w:val="26"/>
              </w:rPr>
              <w:t>ó</w:t>
            </w:r>
            <w:r w:rsidR="000A5816">
              <w:rPr>
                <w:sz w:val="26"/>
                <w:szCs w:val="26"/>
              </w:rPr>
              <w:t xml:space="preserve"> 2 alen n</w:t>
            </w:r>
            <w:r w:rsidR="000A5816" w:rsidRPr="000A5816">
              <w:rPr>
                <w:sz w:val="26"/>
                <w:szCs w:val="26"/>
              </w:rPr>
              <w:t>ằm</w:t>
            </w:r>
            <w:r w:rsidR="000A5816">
              <w:rPr>
                <w:sz w:val="26"/>
                <w:szCs w:val="26"/>
              </w:rPr>
              <w:t xml:space="preserve"> tr</w:t>
            </w:r>
            <w:r w:rsidR="000A5816" w:rsidRPr="000A5816">
              <w:rPr>
                <w:sz w:val="26"/>
                <w:szCs w:val="26"/>
              </w:rPr>
              <w:t>ê</w:t>
            </w:r>
            <w:r w:rsidR="000A5816">
              <w:rPr>
                <w:sz w:val="26"/>
                <w:szCs w:val="26"/>
              </w:rPr>
              <w:t>n NST thư</w:t>
            </w:r>
            <w:r w:rsidR="000A5816" w:rsidRPr="000A5816">
              <w:rPr>
                <w:sz w:val="26"/>
                <w:szCs w:val="26"/>
              </w:rPr>
              <w:t>ờng</w:t>
            </w:r>
            <w:r w:rsidR="000A5816">
              <w:rPr>
                <w:sz w:val="26"/>
                <w:szCs w:val="26"/>
              </w:rPr>
              <w:t>, gen c</w:t>
            </w:r>
            <w:r w:rsidR="000A5816" w:rsidRPr="000A5816">
              <w:rPr>
                <w:sz w:val="26"/>
                <w:szCs w:val="26"/>
              </w:rPr>
              <w:t>ó</w:t>
            </w:r>
            <w:r w:rsidR="000A5816">
              <w:rPr>
                <w:sz w:val="26"/>
                <w:szCs w:val="26"/>
              </w:rPr>
              <w:t xml:space="preserve"> 3 alen n</w:t>
            </w:r>
            <w:r w:rsidR="000A5816" w:rsidRPr="000A5816">
              <w:rPr>
                <w:sz w:val="26"/>
                <w:szCs w:val="26"/>
              </w:rPr>
              <w:t>ằm</w:t>
            </w:r>
            <w:r w:rsidR="000A5816">
              <w:rPr>
                <w:sz w:val="26"/>
                <w:szCs w:val="26"/>
              </w:rPr>
              <w:t xml:space="preserve"> tr</w:t>
            </w:r>
            <w:r w:rsidR="000A5816" w:rsidRPr="000A5816">
              <w:rPr>
                <w:sz w:val="26"/>
                <w:szCs w:val="26"/>
              </w:rPr>
              <w:t>ê</w:t>
            </w:r>
            <w:r w:rsidR="000A5816">
              <w:rPr>
                <w:sz w:val="26"/>
                <w:szCs w:val="26"/>
              </w:rPr>
              <w:t>n NST thư</w:t>
            </w:r>
            <w:r w:rsidR="000A5816" w:rsidRPr="000A5816">
              <w:rPr>
                <w:sz w:val="26"/>
                <w:szCs w:val="26"/>
              </w:rPr>
              <w:t>ờng</w:t>
            </w:r>
            <w:r w:rsidR="000A5816">
              <w:rPr>
                <w:sz w:val="26"/>
                <w:szCs w:val="26"/>
              </w:rPr>
              <w:t xml:space="preserve"> v</w:t>
            </w:r>
            <w:r w:rsidR="000A5816" w:rsidRPr="000A5816">
              <w:rPr>
                <w:sz w:val="26"/>
                <w:szCs w:val="26"/>
              </w:rPr>
              <w:t>à</w:t>
            </w:r>
            <w:r w:rsidR="000A5816">
              <w:rPr>
                <w:sz w:val="26"/>
                <w:szCs w:val="26"/>
              </w:rPr>
              <w:t xml:space="preserve"> gen c</w:t>
            </w:r>
            <w:r w:rsidR="000A5816" w:rsidRPr="000A5816">
              <w:rPr>
                <w:sz w:val="26"/>
                <w:szCs w:val="26"/>
              </w:rPr>
              <w:t>ó</w:t>
            </w:r>
            <w:r w:rsidR="000A5816">
              <w:rPr>
                <w:sz w:val="26"/>
                <w:szCs w:val="26"/>
              </w:rPr>
              <w:t xml:space="preserve"> 2 alen n</w:t>
            </w:r>
            <w:r w:rsidR="000A5816" w:rsidRPr="000A5816">
              <w:rPr>
                <w:sz w:val="26"/>
                <w:szCs w:val="26"/>
              </w:rPr>
              <w:t>ằm</w:t>
            </w:r>
            <w:r w:rsidR="000A5816">
              <w:rPr>
                <w:sz w:val="26"/>
                <w:szCs w:val="26"/>
              </w:rPr>
              <w:t xml:space="preserve"> tr</w:t>
            </w:r>
            <w:r w:rsidR="000A5816" w:rsidRPr="000A5816">
              <w:rPr>
                <w:sz w:val="26"/>
                <w:szCs w:val="26"/>
              </w:rPr>
              <w:t>ê</w:t>
            </w:r>
            <w:r w:rsidR="000A5816">
              <w:rPr>
                <w:sz w:val="26"/>
                <w:szCs w:val="26"/>
              </w:rPr>
              <w:t>n NST gi</w:t>
            </w:r>
            <w:r w:rsidR="000A5816" w:rsidRPr="000A5816">
              <w:rPr>
                <w:sz w:val="26"/>
                <w:szCs w:val="26"/>
              </w:rPr>
              <w:t>ới</w:t>
            </w:r>
            <w:r w:rsidR="000A5816">
              <w:rPr>
                <w:sz w:val="26"/>
                <w:szCs w:val="26"/>
              </w:rPr>
              <w:t xml:space="preserve"> t</w:t>
            </w:r>
            <w:r w:rsidR="000A5816" w:rsidRPr="000A5816">
              <w:rPr>
                <w:sz w:val="26"/>
                <w:szCs w:val="26"/>
              </w:rPr>
              <w:t>ính</w:t>
            </w:r>
            <w:r>
              <w:rPr>
                <w:sz w:val="26"/>
                <w:szCs w:val="26"/>
              </w:rPr>
              <w:t>.</w:t>
            </w:r>
          </w:p>
          <w:p w14:paraId="14BA257C" w14:textId="77777777" w:rsidR="00AF5497" w:rsidRDefault="00AF5497">
            <w:pPr>
              <w:rPr>
                <w:sz w:val="26"/>
                <w:szCs w:val="26"/>
                <w:lang w:val="it-IT"/>
              </w:rPr>
            </w:pPr>
            <w:r>
              <w:rPr>
                <w:sz w:val="26"/>
                <w:szCs w:val="26"/>
                <w:lang w:val="vi-VN"/>
              </w:rPr>
              <w:t xml:space="preserve">- </w:t>
            </w:r>
            <w:r>
              <w:rPr>
                <w:sz w:val="26"/>
                <w:szCs w:val="26"/>
                <w:lang w:val="it-IT"/>
              </w:rPr>
              <w:t>Xác định tỉ lệ các kiểu gen qua các thế hệ (dựa vào công thức).</w:t>
            </w:r>
          </w:p>
          <w:p w14:paraId="443CD193" w14:textId="77777777" w:rsidR="00AF5497" w:rsidRDefault="00AF5497">
            <w:pPr>
              <w:rPr>
                <w:sz w:val="26"/>
                <w:szCs w:val="26"/>
                <w:lang w:val="it-IT"/>
              </w:rPr>
            </w:pPr>
            <w:r>
              <w:rPr>
                <w:sz w:val="26"/>
                <w:szCs w:val="26"/>
                <w:lang w:val="it-IT"/>
              </w:rPr>
              <w:t>- Xác định cấu trúc di truyền của quần thể tự phối, ngẫu phối.</w:t>
            </w:r>
          </w:p>
          <w:p w14:paraId="6C40D1D6" w14:textId="77777777" w:rsidR="00AF5497" w:rsidRDefault="00AF5497">
            <w:pPr>
              <w:rPr>
                <w:sz w:val="26"/>
                <w:szCs w:val="26"/>
                <w:lang w:val="it-IT"/>
              </w:rPr>
            </w:pPr>
            <w:r>
              <w:rPr>
                <w:sz w:val="26"/>
                <w:szCs w:val="26"/>
                <w:lang w:val="it-IT"/>
              </w:rPr>
              <w:t>- Cấu trúc di truyền quần thể  Fn (khi aa bị đào thải hoặc không có khả năng sinh sản).</w:t>
            </w:r>
          </w:p>
          <w:p w14:paraId="0DBEEBFE" w14:textId="3DD02E55" w:rsidR="00AF5497" w:rsidRDefault="00AF5497">
            <w:pPr>
              <w:rPr>
                <w:sz w:val="26"/>
                <w:szCs w:val="26"/>
                <w:lang w:val="it-IT"/>
              </w:rPr>
            </w:pPr>
            <w:r>
              <w:rPr>
                <w:sz w:val="26"/>
                <w:szCs w:val="26"/>
                <w:lang w:val="it-IT"/>
              </w:rPr>
              <w:t>- Xác định tỉ lệ các kiểu</w:t>
            </w:r>
            <w:r w:rsidR="00E77348">
              <w:rPr>
                <w:sz w:val="26"/>
                <w:szCs w:val="26"/>
                <w:lang w:val="it-IT"/>
              </w:rPr>
              <w:t xml:space="preserve"> hình</w:t>
            </w:r>
            <w:r>
              <w:rPr>
                <w:sz w:val="26"/>
                <w:szCs w:val="26"/>
                <w:lang w:val="it-IT"/>
              </w:rPr>
              <w:t>, từng loại kiểu hình qua các thế hệ.</w:t>
            </w:r>
          </w:p>
          <w:p w14:paraId="768E351D" w14:textId="1C5ECCF1" w:rsidR="000A5816" w:rsidRPr="000A5816" w:rsidRDefault="000A5816">
            <w:pPr>
              <w:rPr>
                <w:sz w:val="26"/>
                <w:szCs w:val="26"/>
              </w:rPr>
            </w:pPr>
            <w:r>
              <w:rPr>
                <w:b/>
                <w:bCs/>
                <w:sz w:val="26"/>
                <w:szCs w:val="26"/>
              </w:rPr>
              <w:t xml:space="preserve">- </w:t>
            </w:r>
            <w:r>
              <w:rPr>
                <w:sz w:val="26"/>
                <w:szCs w:val="26"/>
              </w:rPr>
              <w:t>Xác định trạng thái cân bằng di truyền của quần thể (đ</w:t>
            </w:r>
            <w:r w:rsidRPr="000A5816">
              <w:rPr>
                <w:sz w:val="26"/>
                <w:szCs w:val="26"/>
              </w:rPr>
              <w:t>ối</w:t>
            </w:r>
            <w:r>
              <w:rPr>
                <w:sz w:val="26"/>
                <w:szCs w:val="26"/>
              </w:rPr>
              <w:t xml:space="preserve"> v</w:t>
            </w:r>
            <w:r w:rsidRPr="000A5816">
              <w:rPr>
                <w:sz w:val="26"/>
                <w:szCs w:val="26"/>
              </w:rPr>
              <w:t>ới</w:t>
            </w:r>
            <w:r>
              <w:rPr>
                <w:sz w:val="26"/>
                <w:szCs w:val="26"/>
              </w:rPr>
              <w:t xml:space="preserve"> gen c</w:t>
            </w:r>
            <w:r w:rsidRPr="000A5816">
              <w:rPr>
                <w:sz w:val="26"/>
                <w:szCs w:val="26"/>
              </w:rPr>
              <w:t>ó</w:t>
            </w:r>
            <w:r>
              <w:rPr>
                <w:sz w:val="26"/>
                <w:szCs w:val="26"/>
              </w:rPr>
              <w:t xml:space="preserve"> 2 alen n</w:t>
            </w:r>
            <w:r w:rsidRPr="000A5816">
              <w:rPr>
                <w:sz w:val="26"/>
                <w:szCs w:val="26"/>
              </w:rPr>
              <w:t>ằm</w:t>
            </w:r>
            <w:r>
              <w:rPr>
                <w:sz w:val="26"/>
                <w:szCs w:val="26"/>
              </w:rPr>
              <w:t xml:space="preserve"> tr</w:t>
            </w:r>
            <w:r w:rsidRPr="000A5816">
              <w:rPr>
                <w:sz w:val="26"/>
                <w:szCs w:val="26"/>
              </w:rPr>
              <w:t>ê</w:t>
            </w:r>
            <w:r>
              <w:rPr>
                <w:sz w:val="26"/>
                <w:szCs w:val="26"/>
              </w:rPr>
              <w:t>n NST thư</w:t>
            </w:r>
            <w:r w:rsidRPr="000A5816">
              <w:rPr>
                <w:sz w:val="26"/>
                <w:szCs w:val="26"/>
              </w:rPr>
              <w:t>ờng</w:t>
            </w:r>
            <w:r>
              <w:rPr>
                <w:sz w:val="26"/>
                <w:szCs w:val="26"/>
              </w:rPr>
              <w:t>, gen c</w:t>
            </w:r>
            <w:r w:rsidRPr="000A5816">
              <w:rPr>
                <w:sz w:val="26"/>
                <w:szCs w:val="26"/>
              </w:rPr>
              <w:t>ó</w:t>
            </w:r>
            <w:r>
              <w:rPr>
                <w:sz w:val="26"/>
                <w:szCs w:val="26"/>
              </w:rPr>
              <w:t xml:space="preserve"> 3 alen n</w:t>
            </w:r>
            <w:r w:rsidRPr="000A5816">
              <w:rPr>
                <w:sz w:val="26"/>
                <w:szCs w:val="26"/>
              </w:rPr>
              <w:t>ằm</w:t>
            </w:r>
            <w:r>
              <w:rPr>
                <w:sz w:val="26"/>
                <w:szCs w:val="26"/>
              </w:rPr>
              <w:t xml:space="preserve"> tr</w:t>
            </w:r>
            <w:r w:rsidRPr="000A5816">
              <w:rPr>
                <w:sz w:val="26"/>
                <w:szCs w:val="26"/>
              </w:rPr>
              <w:t>ê</w:t>
            </w:r>
            <w:r>
              <w:rPr>
                <w:sz w:val="26"/>
                <w:szCs w:val="26"/>
              </w:rPr>
              <w:t>n NST thư</w:t>
            </w:r>
            <w:r w:rsidRPr="000A5816">
              <w:rPr>
                <w:sz w:val="26"/>
                <w:szCs w:val="26"/>
              </w:rPr>
              <w:t>ờng</w:t>
            </w:r>
            <w:r>
              <w:rPr>
                <w:sz w:val="26"/>
                <w:szCs w:val="26"/>
              </w:rPr>
              <w:t xml:space="preserve"> v</w:t>
            </w:r>
            <w:r w:rsidRPr="000A5816">
              <w:rPr>
                <w:sz w:val="26"/>
                <w:szCs w:val="26"/>
              </w:rPr>
              <w:t>à</w:t>
            </w:r>
            <w:r>
              <w:rPr>
                <w:sz w:val="26"/>
                <w:szCs w:val="26"/>
              </w:rPr>
              <w:t xml:space="preserve"> gen c</w:t>
            </w:r>
            <w:r w:rsidRPr="000A5816">
              <w:rPr>
                <w:sz w:val="26"/>
                <w:szCs w:val="26"/>
              </w:rPr>
              <w:t>ó</w:t>
            </w:r>
            <w:r>
              <w:rPr>
                <w:sz w:val="26"/>
                <w:szCs w:val="26"/>
              </w:rPr>
              <w:t xml:space="preserve"> 2 alen n</w:t>
            </w:r>
            <w:r w:rsidRPr="000A5816">
              <w:rPr>
                <w:sz w:val="26"/>
                <w:szCs w:val="26"/>
              </w:rPr>
              <w:t>ằm</w:t>
            </w:r>
            <w:r>
              <w:rPr>
                <w:sz w:val="26"/>
                <w:szCs w:val="26"/>
              </w:rPr>
              <w:t xml:space="preserve"> tr</w:t>
            </w:r>
            <w:r w:rsidRPr="000A5816">
              <w:rPr>
                <w:sz w:val="26"/>
                <w:szCs w:val="26"/>
              </w:rPr>
              <w:t>ê</w:t>
            </w:r>
            <w:r>
              <w:rPr>
                <w:sz w:val="26"/>
                <w:szCs w:val="26"/>
              </w:rPr>
              <w:t>n NST gi</w:t>
            </w:r>
            <w:r w:rsidRPr="000A5816">
              <w:rPr>
                <w:sz w:val="26"/>
                <w:szCs w:val="26"/>
              </w:rPr>
              <w:t>ới</w:t>
            </w:r>
            <w:r>
              <w:rPr>
                <w:sz w:val="26"/>
                <w:szCs w:val="26"/>
              </w:rPr>
              <w:t xml:space="preserve"> t</w:t>
            </w:r>
            <w:r w:rsidRPr="000A5816">
              <w:rPr>
                <w:sz w:val="26"/>
                <w:szCs w:val="26"/>
              </w:rPr>
              <w:t>ính</w:t>
            </w:r>
            <w:r>
              <w:rPr>
                <w:sz w:val="26"/>
                <w:szCs w:val="26"/>
              </w:rPr>
              <w:t>)</w:t>
            </w:r>
          </w:p>
          <w:p w14:paraId="18007C4A" w14:textId="77777777" w:rsidR="00AF5497" w:rsidRDefault="00AF5497">
            <w:pPr>
              <w:rPr>
                <w:b/>
                <w:bCs/>
                <w:sz w:val="26"/>
                <w:szCs w:val="26"/>
                <w:lang w:val="it-IT"/>
              </w:rPr>
            </w:pPr>
            <w:r>
              <w:rPr>
                <w:b/>
                <w:bCs/>
                <w:sz w:val="26"/>
                <w:szCs w:val="26"/>
                <w:lang w:val="it-IT"/>
              </w:rPr>
              <w:t>Vận dung cao</w:t>
            </w:r>
          </w:p>
          <w:p w14:paraId="0C5E7314" w14:textId="7C939EFD" w:rsidR="000A5816" w:rsidRPr="00592B9B" w:rsidRDefault="00AF5497" w:rsidP="00592B9B">
            <w:pPr>
              <w:rPr>
                <w:sz w:val="26"/>
                <w:szCs w:val="26"/>
                <w:lang w:val="it-IT"/>
              </w:rPr>
            </w:pPr>
            <w:r>
              <w:rPr>
                <w:sz w:val="26"/>
                <w:szCs w:val="26"/>
                <w:lang w:val="it-IT"/>
              </w:rPr>
              <w:t>- Cho cấu trúc di truyền ở Fn</w:t>
            </w:r>
            <w:r>
              <w:rPr>
                <w:rFonts w:eastAsia="Wingdings"/>
                <w:sz w:val="26"/>
                <w:szCs w:val="26"/>
                <w:lang w:val="it-IT"/>
              </w:rPr>
              <w:t xml:space="preserve"> </w:t>
            </w:r>
            <w:r>
              <w:rPr>
                <w:rFonts w:eastAsia="Wingdings"/>
                <w:sz w:val="26"/>
                <w:szCs w:val="26"/>
                <w:lang w:val="it-IT"/>
              </w:rPr>
              <w:sym w:font="Wingdings" w:char="F0E0"/>
            </w:r>
            <w:r>
              <w:rPr>
                <w:sz w:val="26"/>
                <w:szCs w:val="26"/>
                <w:lang w:val="it-IT"/>
              </w:rPr>
              <w:t xml:space="preserve"> xác định cấu trúc di truyền P.</w:t>
            </w:r>
          </w:p>
        </w:tc>
        <w:tc>
          <w:tcPr>
            <w:tcW w:w="1380" w:type="dxa"/>
            <w:tcBorders>
              <w:top w:val="single" w:sz="4" w:space="0" w:color="auto"/>
              <w:left w:val="single" w:sz="4" w:space="0" w:color="auto"/>
              <w:bottom w:val="single" w:sz="4" w:space="0" w:color="auto"/>
              <w:right w:val="single" w:sz="4" w:space="0" w:color="auto"/>
            </w:tcBorders>
          </w:tcPr>
          <w:p w14:paraId="32BF580F" w14:textId="58CF71E8" w:rsidR="00AF5497" w:rsidRDefault="00306731">
            <w:pPr>
              <w:spacing w:after="120" w:line="276" w:lineRule="auto"/>
              <w:jc w:val="center"/>
              <w:rPr>
                <w:sz w:val="26"/>
                <w:szCs w:val="26"/>
              </w:rPr>
            </w:pPr>
            <w:r>
              <w:rPr>
                <w:sz w:val="26"/>
                <w:szCs w:val="26"/>
              </w:rPr>
              <w:t>Tu</w:t>
            </w:r>
            <w:r w:rsidRPr="00306731">
              <w:rPr>
                <w:sz w:val="26"/>
                <w:szCs w:val="26"/>
              </w:rPr>
              <w:t>ần</w:t>
            </w:r>
            <w:r>
              <w:rPr>
                <w:sz w:val="26"/>
                <w:szCs w:val="26"/>
              </w:rPr>
              <w:t xml:space="preserve"> 9,10</w:t>
            </w:r>
          </w:p>
        </w:tc>
        <w:tc>
          <w:tcPr>
            <w:tcW w:w="1666" w:type="dxa"/>
            <w:tcBorders>
              <w:top w:val="single" w:sz="4" w:space="0" w:color="auto"/>
              <w:left w:val="single" w:sz="4" w:space="0" w:color="auto"/>
              <w:bottom w:val="single" w:sz="4" w:space="0" w:color="auto"/>
              <w:right w:val="single" w:sz="4" w:space="0" w:color="auto"/>
            </w:tcBorders>
          </w:tcPr>
          <w:p w14:paraId="71A2163B" w14:textId="77777777" w:rsidR="00AF5497" w:rsidRDefault="00AF5497">
            <w:pPr>
              <w:spacing w:after="120" w:line="276" w:lineRule="auto"/>
              <w:jc w:val="center"/>
              <w:rPr>
                <w:sz w:val="26"/>
                <w:szCs w:val="26"/>
              </w:rPr>
            </w:pPr>
          </w:p>
        </w:tc>
      </w:tr>
      <w:tr w:rsidR="00AF5497" w14:paraId="280B040C" w14:textId="77777777" w:rsidTr="00AF5497">
        <w:trPr>
          <w:trHeight w:val="4098"/>
        </w:trPr>
        <w:tc>
          <w:tcPr>
            <w:tcW w:w="704" w:type="dxa"/>
            <w:tcBorders>
              <w:top w:val="single" w:sz="4" w:space="0" w:color="auto"/>
              <w:left w:val="single" w:sz="4" w:space="0" w:color="auto"/>
              <w:bottom w:val="single" w:sz="4" w:space="0" w:color="auto"/>
              <w:right w:val="single" w:sz="4" w:space="0" w:color="auto"/>
            </w:tcBorders>
            <w:hideMark/>
          </w:tcPr>
          <w:p w14:paraId="7B350EC2" w14:textId="77777777" w:rsidR="00AF5497" w:rsidRDefault="00AF5497">
            <w:pPr>
              <w:spacing w:after="120" w:line="276" w:lineRule="auto"/>
              <w:jc w:val="center"/>
              <w:rPr>
                <w:sz w:val="26"/>
                <w:szCs w:val="26"/>
              </w:rPr>
            </w:pPr>
            <w:r>
              <w:rPr>
                <w:sz w:val="26"/>
                <w:szCs w:val="26"/>
              </w:rPr>
              <w:t>05</w:t>
            </w:r>
          </w:p>
        </w:tc>
        <w:tc>
          <w:tcPr>
            <w:tcW w:w="2711" w:type="dxa"/>
            <w:tcBorders>
              <w:top w:val="single" w:sz="4" w:space="0" w:color="auto"/>
              <w:left w:val="single" w:sz="4" w:space="0" w:color="auto"/>
              <w:bottom w:val="single" w:sz="4" w:space="0" w:color="auto"/>
              <w:right w:val="single" w:sz="4" w:space="0" w:color="auto"/>
            </w:tcBorders>
            <w:hideMark/>
          </w:tcPr>
          <w:p w14:paraId="3D840F81" w14:textId="77777777" w:rsidR="00AF5497" w:rsidRDefault="00AF5497">
            <w:pPr>
              <w:spacing w:after="120" w:line="276" w:lineRule="auto"/>
              <w:jc w:val="center"/>
              <w:rPr>
                <w:b/>
                <w:sz w:val="26"/>
                <w:szCs w:val="26"/>
              </w:rPr>
            </w:pPr>
            <w:r>
              <w:rPr>
                <w:b/>
                <w:sz w:val="26"/>
                <w:szCs w:val="26"/>
              </w:rPr>
              <w:t>Ứng dụng di truyền học</w:t>
            </w:r>
          </w:p>
        </w:tc>
        <w:tc>
          <w:tcPr>
            <w:tcW w:w="990" w:type="dxa"/>
            <w:tcBorders>
              <w:top w:val="single" w:sz="4" w:space="0" w:color="auto"/>
              <w:left w:val="single" w:sz="4" w:space="0" w:color="auto"/>
              <w:bottom w:val="single" w:sz="4" w:space="0" w:color="auto"/>
              <w:right w:val="single" w:sz="4" w:space="0" w:color="auto"/>
            </w:tcBorders>
          </w:tcPr>
          <w:p w14:paraId="0E53986A" w14:textId="1A2E5CAE" w:rsidR="00AF5497" w:rsidRDefault="00F22D2F">
            <w:pPr>
              <w:spacing w:after="120" w:line="276" w:lineRule="auto"/>
              <w:jc w:val="center"/>
              <w:rPr>
                <w:sz w:val="26"/>
                <w:szCs w:val="26"/>
              </w:rPr>
            </w:pPr>
            <w:r>
              <w:rPr>
                <w:sz w:val="26"/>
                <w:szCs w:val="26"/>
              </w:rPr>
              <w:t>02 ti</w:t>
            </w:r>
            <w:r w:rsidRPr="00F22D2F">
              <w:rPr>
                <w:sz w:val="26"/>
                <w:szCs w:val="26"/>
              </w:rPr>
              <w:t>ết</w:t>
            </w:r>
          </w:p>
        </w:tc>
        <w:tc>
          <w:tcPr>
            <w:tcW w:w="7110" w:type="dxa"/>
            <w:tcBorders>
              <w:top w:val="single" w:sz="4" w:space="0" w:color="auto"/>
              <w:left w:val="single" w:sz="4" w:space="0" w:color="auto"/>
              <w:bottom w:val="single" w:sz="4" w:space="0" w:color="auto"/>
              <w:right w:val="single" w:sz="4" w:space="0" w:color="auto"/>
            </w:tcBorders>
            <w:hideMark/>
          </w:tcPr>
          <w:p w14:paraId="380AD81A" w14:textId="77777777" w:rsidR="00AF5497" w:rsidRDefault="00AF5497">
            <w:pPr>
              <w:spacing w:line="276" w:lineRule="auto"/>
              <w:rPr>
                <w:b/>
                <w:sz w:val="26"/>
                <w:szCs w:val="26"/>
              </w:rPr>
            </w:pPr>
            <w:r>
              <w:rPr>
                <w:b/>
                <w:sz w:val="26"/>
                <w:szCs w:val="26"/>
              </w:rPr>
              <w:t>Nhận biết</w:t>
            </w:r>
          </w:p>
          <w:p w14:paraId="13111CC3" w14:textId="77777777" w:rsidR="00AF5497" w:rsidRDefault="00AF5497">
            <w:pPr>
              <w:spacing w:line="276" w:lineRule="auto"/>
              <w:rPr>
                <w:sz w:val="26"/>
                <w:szCs w:val="26"/>
                <w:lang w:val="vi-VN"/>
              </w:rPr>
            </w:pPr>
            <w:r>
              <w:rPr>
                <w:sz w:val="26"/>
                <w:szCs w:val="26"/>
              </w:rPr>
              <w:t>- Nêu được</w:t>
            </w:r>
            <w:r>
              <w:rPr>
                <w:sz w:val="26"/>
                <w:szCs w:val="26"/>
                <w:lang w:val="vi-VN"/>
              </w:rPr>
              <w:t xml:space="preserve"> </w:t>
            </w:r>
            <w:r>
              <w:rPr>
                <w:sz w:val="26"/>
                <w:szCs w:val="26"/>
              </w:rPr>
              <w:t>nguồn vật liệu chọn giống</w:t>
            </w:r>
            <w:r>
              <w:rPr>
                <w:sz w:val="26"/>
                <w:szCs w:val="26"/>
                <w:lang w:val="vi-VN"/>
              </w:rPr>
              <w:t xml:space="preserve">, </w:t>
            </w:r>
            <w:r>
              <w:rPr>
                <w:sz w:val="26"/>
                <w:szCs w:val="26"/>
              </w:rPr>
              <w:t>các bước chọn giống từ nguồn biến dị tổ hợp, khái niệm ưu thế lai</w:t>
            </w:r>
            <w:r>
              <w:rPr>
                <w:sz w:val="26"/>
                <w:szCs w:val="26"/>
                <w:lang w:val="vi-VN"/>
              </w:rPr>
              <w:t>.</w:t>
            </w:r>
          </w:p>
          <w:p w14:paraId="12892AFA" w14:textId="77777777" w:rsidR="00AF5497" w:rsidRDefault="00AF5497">
            <w:pPr>
              <w:spacing w:line="276" w:lineRule="auto"/>
              <w:rPr>
                <w:sz w:val="26"/>
                <w:szCs w:val="26"/>
              </w:rPr>
            </w:pPr>
            <w:r>
              <w:rPr>
                <w:sz w:val="26"/>
                <w:szCs w:val="26"/>
              </w:rPr>
              <w:t>- Tái</w:t>
            </w:r>
            <w:r>
              <w:rPr>
                <w:sz w:val="26"/>
                <w:szCs w:val="26"/>
                <w:lang w:val="vi-VN"/>
              </w:rPr>
              <w:t xml:space="preserve"> hiện được</w:t>
            </w:r>
            <w:r>
              <w:rPr>
                <w:sz w:val="26"/>
                <w:szCs w:val="26"/>
              </w:rPr>
              <w:t xml:space="preserve"> quy trình tạo giống của ưu thế lai cao. </w:t>
            </w:r>
          </w:p>
          <w:p w14:paraId="33426CE6" w14:textId="77777777" w:rsidR="00AF5497" w:rsidRDefault="00AF5497">
            <w:pPr>
              <w:spacing w:line="276" w:lineRule="auto"/>
              <w:rPr>
                <w:sz w:val="26"/>
                <w:szCs w:val="26"/>
                <w:lang w:val="vi-VN"/>
              </w:rPr>
            </w:pPr>
            <w:r>
              <w:rPr>
                <w:sz w:val="26"/>
                <w:szCs w:val="26"/>
                <w:lang w:val="it-IT"/>
              </w:rPr>
              <w:t>- Nêu được</w:t>
            </w:r>
            <w:r>
              <w:rPr>
                <w:sz w:val="26"/>
                <w:szCs w:val="26"/>
                <w:lang w:val="vi-VN"/>
              </w:rPr>
              <w:t xml:space="preserve"> </w:t>
            </w:r>
            <w:r>
              <w:rPr>
                <w:sz w:val="26"/>
                <w:szCs w:val="26"/>
                <w:lang w:val="it-IT"/>
              </w:rPr>
              <w:t>quy trình tạo giống bằng phương pháp gây đột biến</w:t>
            </w:r>
            <w:r>
              <w:rPr>
                <w:sz w:val="26"/>
                <w:szCs w:val="26"/>
                <w:lang w:val="vi-VN"/>
              </w:rPr>
              <w:t>.</w:t>
            </w:r>
          </w:p>
          <w:p w14:paraId="16587040" w14:textId="77777777" w:rsidR="00AF5497" w:rsidRDefault="00AF5497">
            <w:pPr>
              <w:spacing w:line="276" w:lineRule="auto"/>
              <w:rPr>
                <w:sz w:val="26"/>
                <w:szCs w:val="26"/>
                <w:lang w:val="de-DE"/>
              </w:rPr>
            </w:pPr>
            <w:r>
              <w:rPr>
                <w:sz w:val="26"/>
                <w:szCs w:val="26"/>
                <w:lang w:val="vi-VN"/>
              </w:rPr>
              <w:t xml:space="preserve">- </w:t>
            </w:r>
            <w:r>
              <w:rPr>
                <w:sz w:val="26"/>
                <w:szCs w:val="26"/>
                <w:lang w:val="de-DE"/>
              </w:rPr>
              <w:t>Trình bày được đối tượng và các bước của phương pháp chọn giống bằng phương pháp gây đột biến.</w:t>
            </w:r>
          </w:p>
          <w:p w14:paraId="59D6FFAB" w14:textId="77777777" w:rsidR="00AF5497" w:rsidRDefault="00AF5497">
            <w:pPr>
              <w:spacing w:line="276" w:lineRule="auto"/>
              <w:rPr>
                <w:sz w:val="26"/>
                <w:szCs w:val="26"/>
                <w:lang w:val="it-IT"/>
              </w:rPr>
            </w:pPr>
            <w:r>
              <w:rPr>
                <w:sz w:val="26"/>
                <w:szCs w:val="26"/>
                <w:lang w:val="vi-VN"/>
              </w:rPr>
              <w:t xml:space="preserve">- </w:t>
            </w:r>
            <w:r>
              <w:rPr>
                <w:sz w:val="26"/>
                <w:szCs w:val="26"/>
              </w:rPr>
              <w:t>Kể tên</w:t>
            </w:r>
            <w:r>
              <w:rPr>
                <w:sz w:val="26"/>
                <w:szCs w:val="26"/>
                <w:lang w:val="vi-VN"/>
              </w:rPr>
              <w:t xml:space="preserve"> </w:t>
            </w:r>
            <w:r>
              <w:rPr>
                <w:sz w:val="26"/>
                <w:szCs w:val="26"/>
                <w:lang w:val="it-IT"/>
              </w:rPr>
              <w:t>thành tựu của các phương pháp gây đột biến</w:t>
            </w:r>
          </w:p>
          <w:p w14:paraId="281B3AB5" w14:textId="77777777" w:rsidR="00AF5497" w:rsidRDefault="00AF5497">
            <w:pPr>
              <w:spacing w:line="276" w:lineRule="auto"/>
              <w:rPr>
                <w:sz w:val="26"/>
                <w:szCs w:val="26"/>
              </w:rPr>
            </w:pPr>
            <w:r>
              <w:rPr>
                <w:sz w:val="26"/>
                <w:szCs w:val="26"/>
              </w:rPr>
              <w:t>- Xác định cơ sở di truyền của ưu thế lai: giả thuyết siêu trội</w:t>
            </w:r>
          </w:p>
          <w:p w14:paraId="37A807B3" w14:textId="77777777" w:rsidR="00AF5497" w:rsidRDefault="00AF5497">
            <w:pPr>
              <w:spacing w:line="276" w:lineRule="auto"/>
              <w:rPr>
                <w:sz w:val="26"/>
                <w:szCs w:val="26"/>
                <w:lang w:val="it-IT"/>
              </w:rPr>
            </w:pPr>
            <w:r>
              <w:rPr>
                <w:sz w:val="26"/>
                <w:szCs w:val="26"/>
                <w:lang w:val="vi-VN"/>
              </w:rPr>
              <w:t>- Trình bày</w:t>
            </w:r>
            <w:r>
              <w:rPr>
                <w:sz w:val="26"/>
                <w:szCs w:val="26"/>
                <w:lang w:val="it-IT"/>
              </w:rPr>
              <w:t xml:space="preserve"> được quy trình thực hiện của mỗi phương pháp lai tế bào sinh dưỡng, nuôi cấy mô, nuôi cấy hạt phấn và noãn đơn bội</w:t>
            </w:r>
          </w:p>
          <w:p w14:paraId="443C1E9E" w14:textId="77777777" w:rsidR="00AF5497" w:rsidRDefault="00AF5497">
            <w:pPr>
              <w:spacing w:line="276" w:lineRule="auto"/>
              <w:rPr>
                <w:sz w:val="26"/>
                <w:szCs w:val="26"/>
                <w:lang w:val="de-DE"/>
              </w:rPr>
            </w:pPr>
            <w:r>
              <w:rPr>
                <w:sz w:val="26"/>
                <w:szCs w:val="26"/>
                <w:lang w:val="vi-VN"/>
              </w:rPr>
              <w:t xml:space="preserve">- </w:t>
            </w:r>
            <w:r>
              <w:rPr>
                <w:sz w:val="26"/>
                <w:szCs w:val="26"/>
              </w:rPr>
              <w:t xml:space="preserve">Trình bày được nguyên liệu, phương pháp và kết quả tạo giống mới bằng </w:t>
            </w:r>
            <w:r>
              <w:rPr>
                <w:sz w:val="26"/>
                <w:szCs w:val="26"/>
                <w:lang w:val="de-DE"/>
              </w:rPr>
              <w:t>công nghệ tế bào ở động và thực vật.</w:t>
            </w:r>
          </w:p>
          <w:p w14:paraId="516F5CE7" w14:textId="77777777" w:rsidR="00AF5497" w:rsidRDefault="00AF5497">
            <w:pPr>
              <w:spacing w:line="276" w:lineRule="auto"/>
              <w:rPr>
                <w:sz w:val="26"/>
                <w:szCs w:val="26"/>
                <w:lang w:val="it-IT"/>
              </w:rPr>
            </w:pPr>
            <w:r>
              <w:rPr>
                <w:sz w:val="26"/>
                <w:szCs w:val="26"/>
                <w:lang w:val="it-IT"/>
              </w:rPr>
              <w:t>- Nêu được quy trình tiến hành của mỗi phương pháp nhân bản vô tính</w:t>
            </w:r>
            <w:r>
              <w:rPr>
                <w:sz w:val="26"/>
                <w:szCs w:val="26"/>
                <w:lang w:val="vi-VN"/>
              </w:rPr>
              <w:t xml:space="preserve">; </w:t>
            </w:r>
            <w:r>
              <w:rPr>
                <w:sz w:val="26"/>
                <w:szCs w:val="26"/>
                <w:lang w:val="it-IT"/>
              </w:rPr>
              <w:t>cấy truyền phôi.</w:t>
            </w:r>
          </w:p>
          <w:p w14:paraId="384BEB07" w14:textId="77777777" w:rsidR="00AF5497" w:rsidRDefault="00AF5497">
            <w:pPr>
              <w:spacing w:line="276" w:lineRule="auto"/>
              <w:rPr>
                <w:sz w:val="26"/>
                <w:szCs w:val="26"/>
                <w:lang w:val="it-IT"/>
              </w:rPr>
            </w:pPr>
            <w:r>
              <w:rPr>
                <w:sz w:val="26"/>
                <w:szCs w:val="26"/>
                <w:lang w:val="it-IT"/>
              </w:rPr>
              <w:t>- Nêu được khái niệm công nghệ gen, DNA tái tổ hợp</w:t>
            </w:r>
          </w:p>
          <w:p w14:paraId="53842E9A" w14:textId="77777777" w:rsidR="00AF5497" w:rsidRDefault="00AF5497">
            <w:pPr>
              <w:spacing w:line="276" w:lineRule="auto"/>
              <w:rPr>
                <w:sz w:val="26"/>
                <w:szCs w:val="26"/>
                <w:lang w:val="it-IT"/>
              </w:rPr>
            </w:pPr>
            <w:r>
              <w:rPr>
                <w:sz w:val="26"/>
                <w:szCs w:val="26"/>
                <w:lang w:val="it-IT"/>
              </w:rPr>
              <w:t>- Nêu được các quy trình 3 bước của kỹ thuật chuyển gen.</w:t>
            </w:r>
          </w:p>
          <w:p w14:paraId="10FCB997" w14:textId="77777777" w:rsidR="00AF5497" w:rsidRDefault="00AF5497">
            <w:pPr>
              <w:spacing w:line="276" w:lineRule="auto"/>
              <w:rPr>
                <w:sz w:val="26"/>
                <w:szCs w:val="26"/>
                <w:lang w:val="it-IT"/>
              </w:rPr>
            </w:pPr>
            <w:r>
              <w:rPr>
                <w:sz w:val="26"/>
                <w:szCs w:val="26"/>
                <w:lang w:val="it-IT"/>
              </w:rPr>
              <w:t>- Nhận biết sinh vật biến đổi gen.</w:t>
            </w:r>
          </w:p>
          <w:p w14:paraId="4A68A20F" w14:textId="77777777" w:rsidR="00AF5497" w:rsidRDefault="00AF5497">
            <w:pPr>
              <w:spacing w:line="276" w:lineRule="auto"/>
              <w:rPr>
                <w:sz w:val="26"/>
                <w:szCs w:val="26"/>
                <w:lang w:val="it-IT"/>
              </w:rPr>
            </w:pPr>
            <w:r>
              <w:rPr>
                <w:sz w:val="26"/>
                <w:szCs w:val="26"/>
                <w:lang w:val="vi-VN"/>
              </w:rPr>
              <w:t>- Trình bày</w:t>
            </w:r>
            <w:r>
              <w:rPr>
                <w:sz w:val="26"/>
                <w:szCs w:val="26"/>
                <w:lang w:val="it-IT"/>
              </w:rPr>
              <w:t xml:space="preserve"> các thành tựu của công nghệ gen ở thực vật, động vật, vi sinh vật. </w:t>
            </w:r>
          </w:p>
          <w:p w14:paraId="2B1DE8E0" w14:textId="77777777" w:rsidR="00AF5497" w:rsidRDefault="00AF5497">
            <w:pPr>
              <w:spacing w:line="276" w:lineRule="auto"/>
              <w:rPr>
                <w:b/>
                <w:sz w:val="26"/>
                <w:szCs w:val="26"/>
              </w:rPr>
            </w:pPr>
            <w:r>
              <w:rPr>
                <w:b/>
                <w:sz w:val="26"/>
                <w:szCs w:val="26"/>
              </w:rPr>
              <w:t>Thông hiểu</w:t>
            </w:r>
          </w:p>
          <w:p w14:paraId="357BA188" w14:textId="77777777" w:rsidR="00AF5497" w:rsidRDefault="00AF5497">
            <w:pPr>
              <w:spacing w:line="276" w:lineRule="auto"/>
              <w:rPr>
                <w:sz w:val="26"/>
                <w:szCs w:val="26"/>
              </w:rPr>
            </w:pPr>
            <w:r>
              <w:rPr>
                <w:sz w:val="26"/>
                <w:szCs w:val="26"/>
                <w:lang w:val="it-IT"/>
              </w:rPr>
              <w:t xml:space="preserve">- </w:t>
            </w:r>
            <w:r>
              <w:rPr>
                <w:sz w:val="26"/>
                <w:szCs w:val="26"/>
              </w:rPr>
              <w:t>Hiểu được ý nghĩa của các phương pháp, đối tượng nào áp dụng hiệu quả nhất</w:t>
            </w:r>
          </w:p>
          <w:p w14:paraId="62F0B52C" w14:textId="77777777" w:rsidR="00AF5497" w:rsidRDefault="00AF5497">
            <w:pPr>
              <w:spacing w:line="276" w:lineRule="auto"/>
              <w:rPr>
                <w:sz w:val="26"/>
                <w:szCs w:val="26"/>
                <w:lang w:val="vi-VN"/>
              </w:rPr>
            </w:pPr>
            <w:r>
              <w:rPr>
                <w:sz w:val="26"/>
                <w:szCs w:val="26"/>
                <w:lang w:val="vi-VN"/>
              </w:rPr>
              <w:t xml:space="preserve">- </w:t>
            </w:r>
            <w:r>
              <w:rPr>
                <w:sz w:val="26"/>
                <w:szCs w:val="26"/>
              </w:rPr>
              <w:t>Hiểu được cơ chế tác động của cosixin</w:t>
            </w:r>
            <w:r>
              <w:rPr>
                <w:sz w:val="26"/>
                <w:szCs w:val="26"/>
                <w:lang w:val="vi-VN"/>
              </w:rPr>
              <w:t>.</w:t>
            </w:r>
          </w:p>
          <w:p w14:paraId="47633FDC" w14:textId="77777777" w:rsidR="00AF5497" w:rsidRDefault="00AF5497">
            <w:pPr>
              <w:spacing w:line="276" w:lineRule="auto"/>
              <w:rPr>
                <w:sz w:val="26"/>
                <w:szCs w:val="26"/>
                <w:lang w:val="it-IT"/>
              </w:rPr>
            </w:pPr>
            <w:r>
              <w:rPr>
                <w:sz w:val="26"/>
                <w:szCs w:val="26"/>
                <w:lang w:val="it-IT"/>
              </w:rPr>
              <w:t xml:space="preserve">- Giải thích được các cá thể được tạo ra bằng phương pháp cấy truyền phôi có kiểu gen giống nhau. </w:t>
            </w:r>
          </w:p>
          <w:p w14:paraId="4595C3D2" w14:textId="77777777" w:rsidR="00AF5497" w:rsidRDefault="00AF5497">
            <w:pPr>
              <w:spacing w:line="276" w:lineRule="auto"/>
              <w:rPr>
                <w:b/>
                <w:bCs/>
                <w:sz w:val="26"/>
                <w:szCs w:val="26"/>
              </w:rPr>
            </w:pPr>
            <w:r>
              <w:rPr>
                <w:b/>
                <w:bCs/>
                <w:sz w:val="26"/>
                <w:szCs w:val="26"/>
              </w:rPr>
              <w:t>Vận dụng</w:t>
            </w:r>
          </w:p>
          <w:p w14:paraId="1D863485" w14:textId="77777777" w:rsidR="00AF5497" w:rsidRDefault="00AF5497">
            <w:pPr>
              <w:spacing w:line="276" w:lineRule="auto"/>
              <w:rPr>
                <w:sz w:val="26"/>
                <w:szCs w:val="26"/>
                <w:lang w:val="vi-VN"/>
              </w:rPr>
            </w:pPr>
            <w:r>
              <w:rPr>
                <w:sz w:val="26"/>
                <w:szCs w:val="26"/>
              </w:rPr>
              <w:t xml:space="preserve">- </w:t>
            </w:r>
            <w:r>
              <w:rPr>
                <w:sz w:val="26"/>
                <w:szCs w:val="26"/>
                <w:lang w:val="vi-VN"/>
              </w:rPr>
              <w:t>X</w:t>
            </w:r>
            <w:r>
              <w:rPr>
                <w:sz w:val="26"/>
                <w:szCs w:val="26"/>
              </w:rPr>
              <w:t>ác</w:t>
            </w:r>
            <w:r>
              <w:rPr>
                <w:sz w:val="26"/>
                <w:szCs w:val="26"/>
                <w:lang w:val="vi-VN"/>
              </w:rPr>
              <w:t xml:space="preserve"> định được</w:t>
            </w:r>
            <w:r>
              <w:rPr>
                <w:sz w:val="26"/>
                <w:szCs w:val="26"/>
              </w:rPr>
              <w:t xml:space="preserve"> phép lai nào cho ưu thế lai cao</w:t>
            </w:r>
            <w:r>
              <w:rPr>
                <w:sz w:val="26"/>
                <w:szCs w:val="26"/>
                <w:lang w:val="vi-VN"/>
              </w:rPr>
              <w:t>.</w:t>
            </w:r>
          </w:p>
          <w:p w14:paraId="40999501" w14:textId="77777777" w:rsidR="00AF5497" w:rsidRDefault="00AF5497">
            <w:pPr>
              <w:spacing w:line="276" w:lineRule="auto"/>
              <w:rPr>
                <w:sz w:val="26"/>
                <w:szCs w:val="26"/>
              </w:rPr>
            </w:pPr>
            <w:r>
              <w:rPr>
                <w:sz w:val="26"/>
                <w:szCs w:val="26"/>
                <w:lang w:val="vi-VN"/>
              </w:rPr>
              <w:t>-</w:t>
            </w:r>
            <w:r>
              <w:rPr>
                <w:sz w:val="26"/>
                <w:szCs w:val="26"/>
              </w:rPr>
              <w:t xml:space="preserve"> Giải thích vì sao không dùng con lai F1 làm giống</w:t>
            </w:r>
          </w:p>
          <w:p w14:paraId="5EF6142A" w14:textId="77777777" w:rsidR="00AF5497" w:rsidRDefault="00AF5497">
            <w:pPr>
              <w:spacing w:line="276" w:lineRule="auto"/>
              <w:rPr>
                <w:sz w:val="26"/>
                <w:szCs w:val="26"/>
                <w:lang w:val="it-IT"/>
              </w:rPr>
            </w:pPr>
            <w:r>
              <w:rPr>
                <w:sz w:val="26"/>
                <w:szCs w:val="26"/>
                <w:lang w:val="it-IT"/>
              </w:rPr>
              <w:t>- Giải thích dâu tằm tam bội được hình thành như thế nào.</w:t>
            </w:r>
          </w:p>
          <w:p w14:paraId="21707011" w14:textId="77777777" w:rsidR="00AF5497" w:rsidRDefault="00AF5497">
            <w:pPr>
              <w:spacing w:line="276" w:lineRule="auto"/>
              <w:rPr>
                <w:sz w:val="26"/>
                <w:szCs w:val="26"/>
                <w:lang w:val="it-IT"/>
              </w:rPr>
            </w:pPr>
            <w:r>
              <w:rPr>
                <w:sz w:val="26"/>
                <w:szCs w:val="26"/>
                <w:lang w:val="it-IT"/>
              </w:rPr>
              <w:t>- Tại sao phải dùng hóa chất conxisin trong phương pháp gây đột biến.</w:t>
            </w:r>
          </w:p>
          <w:p w14:paraId="718809B9" w14:textId="77777777" w:rsidR="00AF5497" w:rsidRDefault="00AF5497">
            <w:pPr>
              <w:spacing w:line="276" w:lineRule="auto"/>
              <w:rPr>
                <w:sz w:val="26"/>
                <w:szCs w:val="26"/>
                <w:lang w:val="it-IT"/>
              </w:rPr>
            </w:pPr>
            <w:r>
              <w:rPr>
                <w:sz w:val="26"/>
                <w:szCs w:val="26"/>
                <w:lang w:val="it-IT"/>
              </w:rPr>
              <w:t>- Giải thích tại sao Plasmit được sử dụng làm thể truyền.</w:t>
            </w:r>
          </w:p>
          <w:p w14:paraId="0AE9FE57" w14:textId="77777777" w:rsidR="00AF5497" w:rsidRDefault="00AF5497">
            <w:pPr>
              <w:spacing w:line="276" w:lineRule="auto"/>
              <w:rPr>
                <w:sz w:val="26"/>
                <w:szCs w:val="26"/>
                <w:lang w:val="it-IT"/>
              </w:rPr>
            </w:pPr>
            <w:r>
              <w:rPr>
                <w:sz w:val="26"/>
                <w:szCs w:val="26"/>
                <w:lang w:val="it-IT"/>
              </w:rPr>
              <w:t>- Giải thích tại sao thường dùng vi khuẩn E.Coli làm tế bào nhận.</w:t>
            </w:r>
          </w:p>
          <w:p w14:paraId="4DCEF418" w14:textId="77777777" w:rsidR="00AF5497" w:rsidRDefault="00AF5497">
            <w:pPr>
              <w:spacing w:line="276" w:lineRule="auto"/>
              <w:rPr>
                <w:b/>
                <w:bCs/>
                <w:sz w:val="26"/>
                <w:szCs w:val="26"/>
              </w:rPr>
            </w:pPr>
            <w:r>
              <w:rPr>
                <w:b/>
                <w:bCs/>
                <w:sz w:val="26"/>
                <w:szCs w:val="26"/>
              </w:rPr>
              <w:t>Vận dụng cao</w:t>
            </w:r>
          </w:p>
          <w:p w14:paraId="1777282B" w14:textId="77777777" w:rsidR="00AF5497" w:rsidRDefault="00AF5497">
            <w:pPr>
              <w:spacing w:line="276" w:lineRule="auto"/>
              <w:rPr>
                <w:sz w:val="26"/>
                <w:szCs w:val="26"/>
              </w:rPr>
            </w:pPr>
            <w:r>
              <w:rPr>
                <w:sz w:val="26"/>
                <w:szCs w:val="26"/>
              </w:rPr>
              <w:t>- Giải thích trong các phép lai kinh tế, con lai có ưu thế lai cao dùng vào mục đích gì.</w:t>
            </w:r>
          </w:p>
        </w:tc>
        <w:tc>
          <w:tcPr>
            <w:tcW w:w="1380" w:type="dxa"/>
            <w:tcBorders>
              <w:top w:val="single" w:sz="4" w:space="0" w:color="auto"/>
              <w:left w:val="single" w:sz="4" w:space="0" w:color="auto"/>
              <w:bottom w:val="single" w:sz="4" w:space="0" w:color="auto"/>
              <w:right w:val="single" w:sz="4" w:space="0" w:color="auto"/>
            </w:tcBorders>
          </w:tcPr>
          <w:p w14:paraId="514CBF3B" w14:textId="0C9F20BC" w:rsidR="00AF5497" w:rsidRDefault="00F22D2F">
            <w:pPr>
              <w:spacing w:after="120" w:line="276" w:lineRule="auto"/>
              <w:jc w:val="center"/>
              <w:rPr>
                <w:sz w:val="26"/>
                <w:szCs w:val="26"/>
              </w:rPr>
            </w:pPr>
            <w:r>
              <w:rPr>
                <w:sz w:val="26"/>
                <w:szCs w:val="26"/>
              </w:rPr>
              <w:t>Tu</w:t>
            </w:r>
            <w:r w:rsidRPr="00F22D2F">
              <w:rPr>
                <w:sz w:val="26"/>
                <w:szCs w:val="26"/>
              </w:rPr>
              <w:t>ần</w:t>
            </w:r>
            <w:r>
              <w:rPr>
                <w:sz w:val="26"/>
                <w:szCs w:val="26"/>
              </w:rPr>
              <w:t xml:space="preserve"> 10,11</w:t>
            </w:r>
          </w:p>
        </w:tc>
        <w:tc>
          <w:tcPr>
            <w:tcW w:w="1666" w:type="dxa"/>
            <w:tcBorders>
              <w:top w:val="single" w:sz="4" w:space="0" w:color="auto"/>
              <w:left w:val="single" w:sz="4" w:space="0" w:color="auto"/>
              <w:bottom w:val="single" w:sz="4" w:space="0" w:color="auto"/>
              <w:right w:val="single" w:sz="4" w:space="0" w:color="auto"/>
            </w:tcBorders>
          </w:tcPr>
          <w:p w14:paraId="08510A76" w14:textId="77777777" w:rsidR="00AF5497" w:rsidRDefault="00AF5497">
            <w:pPr>
              <w:spacing w:after="120" w:line="276" w:lineRule="auto"/>
              <w:jc w:val="center"/>
              <w:rPr>
                <w:sz w:val="26"/>
                <w:szCs w:val="26"/>
              </w:rPr>
            </w:pPr>
          </w:p>
        </w:tc>
      </w:tr>
      <w:tr w:rsidR="00AF5497" w14:paraId="15B2F526" w14:textId="77777777" w:rsidTr="00AF5497">
        <w:trPr>
          <w:trHeight w:val="7068"/>
        </w:trPr>
        <w:tc>
          <w:tcPr>
            <w:tcW w:w="704" w:type="dxa"/>
            <w:tcBorders>
              <w:top w:val="single" w:sz="4" w:space="0" w:color="auto"/>
              <w:left w:val="single" w:sz="4" w:space="0" w:color="auto"/>
              <w:bottom w:val="single" w:sz="4" w:space="0" w:color="auto"/>
              <w:right w:val="single" w:sz="4" w:space="0" w:color="auto"/>
            </w:tcBorders>
            <w:hideMark/>
          </w:tcPr>
          <w:p w14:paraId="49A6F628" w14:textId="77777777" w:rsidR="00AF5497" w:rsidRDefault="00AF5497">
            <w:pPr>
              <w:spacing w:after="120" w:line="276" w:lineRule="auto"/>
              <w:jc w:val="center"/>
              <w:rPr>
                <w:sz w:val="26"/>
                <w:szCs w:val="26"/>
              </w:rPr>
            </w:pPr>
            <w:r>
              <w:rPr>
                <w:sz w:val="26"/>
                <w:szCs w:val="26"/>
              </w:rPr>
              <w:t>06</w:t>
            </w:r>
          </w:p>
        </w:tc>
        <w:tc>
          <w:tcPr>
            <w:tcW w:w="2711" w:type="dxa"/>
            <w:tcBorders>
              <w:top w:val="single" w:sz="4" w:space="0" w:color="auto"/>
              <w:left w:val="single" w:sz="4" w:space="0" w:color="auto"/>
              <w:bottom w:val="single" w:sz="4" w:space="0" w:color="auto"/>
              <w:right w:val="single" w:sz="4" w:space="0" w:color="auto"/>
            </w:tcBorders>
            <w:hideMark/>
          </w:tcPr>
          <w:p w14:paraId="253E4668" w14:textId="77777777" w:rsidR="00AF5497" w:rsidRDefault="00AF5497">
            <w:pPr>
              <w:spacing w:after="120" w:line="276" w:lineRule="auto"/>
              <w:jc w:val="center"/>
              <w:rPr>
                <w:b/>
                <w:sz w:val="26"/>
                <w:szCs w:val="26"/>
              </w:rPr>
            </w:pPr>
            <w:r>
              <w:rPr>
                <w:b/>
                <w:sz w:val="26"/>
                <w:szCs w:val="26"/>
              </w:rPr>
              <w:t>Di truyền học người</w:t>
            </w:r>
          </w:p>
        </w:tc>
        <w:tc>
          <w:tcPr>
            <w:tcW w:w="990" w:type="dxa"/>
            <w:tcBorders>
              <w:top w:val="single" w:sz="4" w:space="0" w:color="auto"/>
              <w:left w:val="single" w:sz="4" w:space="0" w:color="auto"/>
              <w:bottom w:val="single" w:sz="4" w:space="0" w:color="auto"/>
              <w:right w:val="single" w:sz="4" w:space="0" w:color="auto"/>
            </w:tcBorders>
          </w:tcPr>
          <w:p w14:paraId="611FD082" w14:textId="3692E78D" w:rsidR="00AF5497" w:rsidRDefault="00F22D2F">
            <w:pPr>
              <w:spacing w:after="120" w:line="276" w:lineRule="auto"/>
              <w:jc w:val="center"/>
              <w:rPr>
                <w:sz w:val="26"/>
                <w:szCs w:val="26"/>
              </w:rPr>
            </w:pPr>
            <w:r>
              <w:rPr>
                <w:sz w:val="26"/>
                <w:szCs w:val="26"/>
              </w:rPr>
              <w:t>03 ti</w:t>
            </w:r>
            <w:r w:rsidRPr="00F22D2F">
              <w:rPr>
                <w:sz w:val="26"/>
                <w:szCs w:val="26"/>
              </w:rPr>
              <w:t>ết</w:t>
            </w:r>
          </w:p>
        </w:tc>
        <w:tc>
          <w:tcPr>
            <w:tcW w:w="7110" w:type="dxa"/>
            <w:tcBorders>
              <w:top w:val="single" w:sz="4" w:space="0" w:color="auto"/>
              <w:left w:val="single" w:sz="4" w:space="0" w:color="auto"/>
              <w:bottom w:val="single" w:sz="4" w:space="0" w:color="auto"/>
              <w:right w:val="single" w:sz="4" w:space="0" w:color="auto"/>
            </w:tcBorders>
            <w:hideMark/>
          </w:tcPr>
          <w:p w14:paraId="1C8EE511" w14:textId="77777777" w:rsidR="00AF5497" w:rsidRDefault="00AF5497">
            <w:pPr>
              <w:spacing w:line="276" w:lineRule="auto"/>
              <w:rPr>
                <w:b/>
                <w:bCs/>
                <w:sz w:val="26"/>
                <w:szCs w:val="26"/>
              </w:rPr>
            </w:pPr>
            <w:r>
              <w:rPr>
                <w:b/>
                <w:bCs/>
                <w:sz w:val="26"/>
                <w:szCs w:val="26"/>
              </w:rPr>
              <w:t>Nhận biết</w:t>
            </w:r>
          </w:p>
          <w:p w14:paraId="30F68ED9" w14:textId="77777777" w:rsidR="00AF5497" w:rsidRDefault="00AF5497">
            <w:pPr>
              <w:spacing w:line="276" w:lineRule="auto"/>
              <w:rPr>
                <w:sz w:val="26"/>
                <w:szCs w:val="26"/>
                <w:lang w:val="vi-VN"/>
              </w:rPr>
            </w:pPr>
            <w:r>
              <w:rPr>
                <w:sz w:val="26"/>
                <w:szCs w:val="26"/>
              </w:rPr>
              <w:t xml:space="preserve">- </w:t>
            </w:r>
            <w:r>
              <w:rPr>
                <w:sz w:val="26"/>
                <w:szCs w:val="26"/>
                <w:lang w:val="de-DE"/>
              </w:rPr>
              <w:t>Trình bày được khái niệm về Di truyền y họ</w:t>
            </w:r>
            <w:r>
              <w:rPr>
                <w:sz w:val="26"/>
                <w:szCs w:val="26"/>
                <w:lang w:val="vi-VN"/>
              </w:rPr>
              <w:t>c</w:t>
            </w:r>
            <w:r>
              <w:rPr>
                <w:sz w:val="26"/>
                <w:szCs w:val="26"/>
              </w:rPr>
              <w:t>, di truyền y học tư vấn, liệu pháp gen</w:t>
            </w:r>
            <w:r>
              <w:rPr>
                <w:sz w:val="26"/>
                <w:szCs w:val="26"/>
                <w:lang w:val="vi-VN"/>
              </w:rPr>
              <w:t>.</w:t>
            </w:r>
          </w:p>
          <w:p w14:paraId="7DD2F438" w14:textId="77777777" w:rsidR="00AF5497" w:rsidRDefault="00AF5497">
            <w:pPr>
              <w:spacing w:line="276" w:lineRule="auto"/>
              <w:rPr>
                <w:sz w:val="26"/>
                <w:szCs w:val="26"/>
              </w:rPr>
            </w:pPr>
            <w:r>
              <w:rPr>
                <w:sz w:val="26"/>
                <w:szCs w:val="26"/>
              </w:rPr>
              <w:t>- Liệt kê được một số tật và bệnh di truyền ở người.</w:t>
            </w:r>
          </w:p>
          <w:p w14:paraId="20EFFCEF" w14:textId="77777777" w:rsidR="00AF5497" w:rsidRDefault="00AF5497">
            <w:pPr>
              <w:spacing w:line="276" w:lineRule="auto"/>
              <w:rPr>
                <w:sz w:val="26"/>
                <w:szCs w:val="26"/>
              </w:rPr>
            </w:pPr>
            <w:r>
              <w:rPr>
                <w:sz w:val="26"/>
                <w:szCs w:val="26"/>
              </w:rPr>
              <w:t>- Nêu được nguyên nhân, hậu quả của bệnh ung thư, các biện pháp của liệu pháp gen.</w:t>
            </w:r>
          </w:p>
          <w:p w14:paraId="31C72894" w14:textId="77777777" w:rsidR="00AF5497" w:rsidRDefault="00AF5497">
            <w:pPr>
              <w:spacing w:line="276" w:lineRule="auto"/>
              <w:rPr>
                <w:sz w:val="26"/>
                <w:szCs w:val="26"/>
              </w:rPr>
            </w:pPr>
            <w:r>
              <w:rPr>
                <w:sz w:val="26"/>
                <w:szCs w:val="26"/>
              </w:rPr>
              <w:t>- Nêu được một số vấn đề xã hội của di truyền học.</w:t>
            </w:r>
          </w:p>
          <w:p w14:paraId="406C81BE" w14:textId="77777777" w:rsidR="00AF5497" w:rsidRDefault="00AF5497">
            <w:pPr>
              <w:spacing w:line="276" w:lineRule="auto"/>
              <w:rPr>
                <w:sz w:val="26"/>
                <w:szCs w:val="26"/>
                <w:lang w:val="vi-VN"/>
              </w:rPr>
            </w:pPr>
            <w:r>
              <w:rPr>
                <w:sz w:val="26"/>
                <w:szCs w:val="26"/>
                <w:lang w:val="vi-VN"/>
              </w:rPr>
              <w:t>- Nhận biết được khái niệm phả hệ, sơ đồ phả hệ.</w:t>
            </w:r>
          </w:p>
          <w:p w14:paraId="1DBA36E8" w14:textId="77777777" w:rsidR="00AF5497" w:rsidRDefault="00AF5497">
            <w:pPr>
              <w:spacing w:line="276" w:lineRule="auto"/>
              <w:rPr>
                <w:sz w:val="26"/>
                <w:szCs w:val="26"/>
                <w:lang w:val="de-DE"/>
              </w:rPr>
            </w:pPr>
            <w:r>
              <w:rPr>
                <w:sz w:val="26"/>
                <w:szCs w:val="26"/>
                <w:lang w:val="de-DE"/>
              </w:rPr>
              <w:t>- Trình bày được một số biện pháp bảo vệ vốn gen của loài người.</w:t>
            </w:r>
          </w:p>
          <w:p w14:paraId="0BD936CE" w14:textId="77777777" w:rsidR="00AF5497" w:rsidRDefault="00AF5497">
            <w:pPr>
              <w:spacing w:line="276" w:lineRule="auto"/>
              <w:rPr>
                <w:b/>
                <w:bCs/>
                <w:sz w:val="26"/>
                <w:szCs w:val="26"/>
              </w:rPr>
            </w:pPr>
            <w:r>
              <w:rPr>
                <w:b/>
                <w:bCs/>
                <w:sz w:val="26"/>
                <w:szCs w:val="26"/>
              </w:rPr>
              <w:t>Thông hiểu</w:t>
            </w:r>
          </w:p>
          <w:p w14:paraId="27182C1E" w14:textId="77777777" w:rsidR="00AF5497" w:rsidRDefault="00AF5497">
            <w:pPr>
              <w:spacing w:line="276" w:lineRule="auto"/>
              <w:rPr>
                <w:sz w:val="26"/>
                <w:szCs w:val="26"/>
              </w:rPr>
            </w:pPr>
            <w:r>
              <w:rPr>
                <w:sz w:val="26"/>
                <w:szCs w:val="26"/>
              </w:rPr>
              <w:t>- Phân biệt được bệnh di truyền phân tử và hội chứng bệnh liên quan đến đột biến nhiễm sắc thể.</w:t>
            </w:r>
          </w:p>
          <w:p w14:paraId="656145FA" w14:textId="77777777" w:rsidR="00AF5497" w:rsidRDefault="00AF5497">
            <w:pPr>
              <w:spacing w:line="276" w:lineRule="auto"/>
              <w:rPr>
                <w:sz w:val="26"/>
                <w:szCs w:val="26"/>
              </w:rPr>
            </w:pPr>
            <w:r>
              <w:rPr>
                <w:sz w:val="26"/>
                <w:szCs w:val="26"/>
                <w:lang w:val="vi-VN"/>
              </w:rPr>
              <w:t xml:space="preserve">- </w:t>
            </w:r>
            <w:r>
              <w:rPr>
                <w:sz w:val="26"/>
                <w:szCs w:val="26"/>
                <w:lang w:val="de-DE"/>
              </w:rPr>
              <w:t xml:space="preserve">Hiểu được nguyên nhân </w:t>
            </w:r>
            <w:r>
              <w:rPr>
                <w:sz w:val="26"/>
                <w:szCs w:val="26"/>
              </w:rPr>
              <w:t xml:space="preserve">và cơ chế phát sinh </w:t>
            </w:r>
            <w:r>
              <w:rPr>
                <w:sz w:val="26"/>
                <w:szCs w:val="26"/>
                <w:lang w:val="de-DE"/>
              </w:rPr>
              <w:t>một số tật, bệnh di truyền ở người, cơ chế gây ung thư, cơ sở của phương pháp sàng lọc trước sinh.</w:t>
            </w:r>
          </w:p>
          <w:p w14:paraId="5FC661CF" w14:textId="77777777" w:rsidR="00AF5497" w:rsidRDefault="00AF5497">
            <w:pPr>
              <w:spacing w:line="276" w:lineRule="auto"/>
              <w:rPr>
                <w:b/>
                <w:bCs/>
                <w:sz w:val="26"/>
                <w:szCs w:val="26"/>
              </w:rPr>
            </w:pPr>
            <w:r>
              <w:rPr>
                <w:b/>
                <w:bCs/>
                <w:sz w:val="26"/>
                <w:szCs w:val="26"/>
              </w:rPr>
              <w:t>Vận dụng</w:t>
            </w:r>
          </w:p>
          <w:p w14:paraId="58A321CE" w14:textId="77777777" w:rsidR="00AF5497" w:rsidRDefault="00AF5497">
            <w:pPr>
              <w:spacing w:line="276" w:lineRule="auto"/>
              <w:rPr>
                <w:sz w:val="26"/>
                <w:szCs w:val="26"/>
                <w:lang w:val="vi-VN"/>
              </w:rPr>
            </w:pPr>
            <w:r>
              <w:rPr>
                <w:b/>
                <w:bCs/>
                <w:sz w:val="26"/>
                <w:szCs w:val="26"/>
                <w:lang w:val="vi-VN"/>
              </w:rPr>
              <w:t xml:space="preserve">- </w:t>
            </w:r>
            <w:r>
              <w:rPr>
                <w:sz w:val="26"/>
                <w:szCs w:val="26"/>
                <w:lang w:val="vi-VN"/>
              </w:rPr>
              <w:t>Xác định và phân tích được phả hệ đơn giản.</w:t>
            </w:r>
          </w:p>
          <w:p w14:paraId="0554D35A" w14:textId="77777777" w:rsidR="00AF5497" w:rsidRDefault="00AF5497">
            <w:pPr>
              <w:spacing w:line="276" w:lineRule="auto"/>
              <w:rPr>
                <w:sz w:val="26"/>
                <w:szCs w:val="26"/>
                <w:lang w:val="vi-VN"/>
              </w:rPr>
            </w:pPr>
            <w:r>
              <w:rPr>
                <w:sz w:val="26"/>
                <w:szCs w:val="26"/>
                <w:lang w:val="vi-VN"/>
              </w:rPr>
              <w:t xml:space="preserve">- Phân tích phả hệ một số bệnh di truyền ở người. </w:t>
            </w:r>
          </w:p>
          <w:p w14:paraId="223CCC4F" w14:textId="77777777" w:rsidR="00AF5497" w:rsidRDefault="00AF5497">
            <w:pPr>
              <w:spacing w:line="276" w:lineRule="auto"/>
              <w:rPr>
                <w:b/>
                <w:bCs/>
                <w:sz w:val="26"/>
                <w:szCs w:val="26"/>
              </w:rPr>
            </w:pPr>
            <w:r>
              <w:rPr>
                <w:b/>
                <w:bCs/>
                <w:sz w:val="26"/>
                <w:szCs w:val="26"/>
              </w:rPr>
              <w:t>Vận dụng cao</w:t>
            </w:r>
          </w:p>
          <w:p w14:paraId="1176B769" w14:textId="77777777" w:rsidR="00AF5497" w:rsidRDefault="00AF5497">
            <w:pPr>
              <w:spacing w:line="276" w:lineRule="auto"/>
              <w:rPr>
                <w:spacing w:val="2"/>
                <w:sz w:val="26"/>
                <w:szCs w:val="26"/>
                <w:lang w:val="de-DE"/>
              </w:rPr>
            </w:pPr>
            <w:r>
              <w:rPr>
                <w:sz w:val="26"/>
                <w:szCs w:val="26"/>
              </w:rPr>
              <w:t xml:space="preserve">- </w:t>
            </w:r>
            <w:r>
              <w:rPr>
                <w:spacing w:val="2"/>
                <w:sz w:val="26"/>
                <w:szCs w:val="26"/>
                <w:lang w:val="de-DE"/>
              </w:rPr>
              <w:t>Phân tích sơ đồ phả hệ để tìm ra quy luật di truyền tật, bệnh trong sơ đồ ấy.</w:t>
            </w:r>
          </w:p>
          <w:p w14:paraId="12670047" w14:textId="77777777" w:rsidR="00AF5497" w:rsidRDefault="00AF5497">
            <w:pPr>
              <w:spacing w:line="276" w:lineRule="auto"/>
              <w:rPr>
                <w:sz w:val="26"/>
                <w:szCs w:val="26"/>
              </w:rPr>
            </w:pPr>
            <w:r>
              <w:rPr>
                <w:sz w:val="26"/>
                <w:szCs w:val="26"/>
              </w:rPr>
              <w:t>- Xác định được kiểu gen của những người trong sơ đồ phả hệ.</w:t>
            </w:r>
          </w:p>
          <w:p w14:paraId="14826210" w14:textId="77777777" w:rsidR="00AF5497" w:rsidRDefault="00AF5497">
            <w:pPr>
              <w:spacing w:line="276" w:lineRule="auto"/>
              <w:rPr>
                <w:sz w:val="26"/>
                <w:szCs w:val="26"/>
              </w:rPr>
            </w:pPr>
            <w:r>
              <w:rPr>
                <w:sz w:val="26"/>
                <w:szCs w:val="26"/>
              </w:rPr>
              <w:t>- Tính được xác suất biểu hiện bệnh lí ở đời con.</w:t>
            </w:r>
          </w:p>
        </w:tc>
        <w:tc>
          <w:tcPr>
            <w:tcW w:w="1380" w:type="dxa"/>
            <w:tcBorders>
              <w:top w:val="single" w:sz="4" w:space="0" w:color="auto"/>
              <w:left w:val="single" w:sz="4" w:space="0" w:color="auto"/>
              <w:bottom w:val="single" w:sz="4" w:space="0" w:color="auto"/>
              <w:right w:val="single" w:sz="4" w:space="0" w:color="auto"/>
            </w:tcBorders>
          </w:tcPr>
          <w:p w14:paraId="68F8B11D" w14:textId="6CDD4D90" w:rsidR="00AF5497" w:rsidRDefault="00F22D2F">
            <w:pPr>
              <w:spacing w:after="120" w:line="276" w:lineRule="auto"/>
              <w:jc w:val="center"/>
              <w:rPr>
                <w:sz w:val="26"/>
                <w:szCs w:val="26"/>
              </w:rPr>
            </w:pPr>
            <w:r>
              <w:rPr>
                <w:sz w:val="26"/>
                <w:szCs w:val="26"/>
              </w:rPr>
              <w:t>Tu</w:t>
            </w:r>
            <w:r w:rsidRPr="00F22D2F">
              <w:rPr>
                <w:sz w:val="26"/>
                <w:szCs w:val="26"/>
              </w:rPr>
              <w:t>ần</w:t>
            </w:r>
            <w:r>
              <w:rPr>
                <w:sz w:val="26"/>
                <w:szCs w:val="26"/>
              </w:rPr>
              <w:t xml:space="preserve"> 11,12</w:t>
            </w:r>
          </w:p>
        </w:tc>
        <w:tc>
          <w:tcPr>
            <w:tcW w:w="1666" w:type="dxa"/>
            <w:tcBorders>
              <w:top w:val="single" w:sz="4" w:space="0" w:color="auto"/>
              <w:left w:val="single" w:sz="4" w:space="0" w:color="auto"/>
              <w:bottom w:val="single" w:sz="4" w:space="0" w:color="auto"/>
              <w:right w:val="single" w:sz="4" w:space="0" w:color="auto"/>
            </w:tcBorders>
          </w:tcPr>
          <w:p w14:paraId="27AF934F" w14:textId="77777777" w:rsidR="00AF5497" w:rsidRDefault="00AF5497">
            <w:pPr>
              <w:spacing w:after="120" w:line="276" w:lineRule="auto"/>
              <w:jc w:val="center"/>
              <w:rPr>
                <w:sz w:val="26"/>
                <w:szCs w:val="26"/>
              </w:rPr>
            </w:pPr>
          </w:p>
        </w:tc>
      </w:tr>
      <w:tr w:rsidR="00AF5497" w14:paraId="4351E875" w14:textId="77777777" w:rsidTr="00AF5497">
        <w:tc>
          <w:tcPr>
            <w:tcW w:w="704" w:type="dxa"/>
            <w:tcBorders>
              <w:top w:val="single" w:sz="4" w:space="0" w:color="auto"/>
              <w:left w:val="single" w:sz="4" w:space="0" w:color="auto"/>
              <w:bottom w:val="single" w:sz="4" w:space="0" w:color="auto"/>
              <w:right w:val="single" w:sz="4" w:space="0" w:color="auto"/>
            </w:tcBorders>
            <w:hideMark/>
          </w:tcPr>
          <w:p w14:paraId="0D73762B" w14:textId="77777777" w:rsidR="00AF5497" w:rsidRDefault="00AF5497">
            <w:pPr>
              <w:spacing w:after="120" w:line="276" w:lineRule="auto"/>
              <w:jc w:val="center"/>
              <w:rPr>
                <w:sz w:val="26"/>
                <w:szCs w:val="26"/>
              </w:rPr>
            </w:pPr>
            <w:r>
              <w:rPr>
                <w:sz w:val="26"/>
                <w:szCs w:val="26"/>
              </w:rPr>
              <w:t>07</w:t>
            </w:r>
          </w:p>
        </w:tc>
        <w:tc>
          <w:tcPr>
            <w:tcW w:w="2711" w:type="dxa"/>
            <w:tcBorders>
              <w:top w:val="single" w:sz="4" w:space="0" w:color="auto"/>
              <w:left w:val="single" w:sz="4" w:space="0" w:color="auto"/>
              <w:bottom w:val="single" w:sz="4" w:space="0" w:color="auto"/>
              <w:right w:val="single" w:sz="4" w:space="0" w:color="auto"/>
            </w:tcBorders>
            <w:hideMark/>
          </w:tcPr>
          <w:p w14:paraId="21890E6A" w14:textId="77777777" w:rsidR="00AF5497" w:rsidRDefault="00AF5497">
            <w:pPr>
              <w:spacing w:after="120" w:line="276" w:lineRule="auto"/>
              <w:jc w:val="center"/>
              <w:rPr>
                <w:b/>
                <w:sz w:val="26"/>
                <w:szCs w:val="26"/>
              </w:rPr>
            </w:pPr>
            <w:r>
              <w:rPr>
                <w:b/>
                <w:sz w:val="26"/>
                <w:szCs w:val="26"/>
              </w:rPr>
              <w:t>Tiến hoá</w:t>
            </w:r>
          </w:p>
        </w:tc>
        <w:tc>
          <w:tcPr>
            <w:tcW w:w="990" w:type="dxa"/>
            <w:tcBorders>
              <w:top w:val="single" w:sz="4" w:space="0" w:color="auto"/>
              <w:left w:val="single" w:sz="4" w:space="0" w:color="auto"/>
              <w:bottom w:val="single" w:sz="4" w:space="0" w:color="auto"/>
              <w:right w:val="single" w:sz="4" w:space="0" w:color="auto"/>
            </w:tcBorders>
          </w:tcPr>
          <w:p w14:paraId="21FAB43A" w14:textId="7B1C8E34" w:rsidR="00AF5497" w:rsidRDefault="00F22D2F">
            <w:pPr>
              <w:spacing w:after="120" w:line="276" w:lineRule="auto"/>
              <w:jc w:val="center"/>
              <w:rPr>
                <w:sz w:val="26"/>
                <w:szCs w:val="26"/>
              </w:rPr>
            </w:pPr>
            <w:r>
              <w:rPr>
                <w:sz w:val="26"/>
                <w:szCs w:val="26"/>
              </w:rPr>
              <w:t>07 ti</w:t>
            </w:r>
            <w:r w:rsidRPr="00F22D2F">
              <w:rPr>
                <w:sz w:val="26"/>
                <w:szCs w:val="26"/>
              </w:rPr>
              <w:t>ết</w:t>
            </w:r>
          </w:p>
        </w:tc>
        <w:tc>
          <w:tcPr>
            <w:tcW w:w="7110" w:type="dxa"/>
            <w:tcBorders>
              <w:top w:val="single" w:sz="4" w:space="0" w:color="auto"/>
              <w:left w:val="single" w:sz="4" w:space="0" w:color="auto"/>
              <w:bottom w:val="single" w:sz="4" w:space="0" w:color="auto"/>
              <w:right w:val="single" w:sz="4" w:space="0" w:color="auto"/>
            </w:tcBorders>
            <w:hideMark/>
          </w:tcPr>
          <w:p w14:paraId="29E0E5FF" w14:textId="77777777" w:rsidR="00AF5497" w:rsidRDefault="00AF5497">
            <w:pPr>
              <w:spacing w:line="276" w:lineRule="auto"/>
              <w:rPr>
                <w:b/>
                <w:sz w:val="26"/>
                <w:szCs w:val="26"/>
              </w:rPr>
            </w:pPr>
            <w:r>
              <w:rPr>
                <w:b/>
                <w:sz w:val="26"/>
                <w:szCs w:val="26"/>
              </w:rPr>
              <w:t xml:space="preserve">Nhận biết </w:t>
            </w:r>
          </w:p>
          <w:p w14:paraId="33E421B5" w14:textId="632E19D7" w:rsidR="00AF5497" w:rsidRDefault="00AF5497">
            <w:pPr>
              <w:spacing w:line="276" w:lineRule="auto"/>
              <w:rPr>
                <w:sz w:val="26"/>
                <w:szCs w:val="26"/>
              </w:rPr>
            </w:pPr>
            <w:r>
              <w:rPr>
                <w:sz w:val="26"/>
                <w:szCs w:val="26"/>
              </w:rPr>
              <w:t>-</w:t>
            </w:r>
            <w:r w:rsidR="006C3EC0">
              <w:rPr>
                <w:sz w:val="26"/>
                <w:szCs w:val="26"/>
              </w:rPr>
              <w:t xml:space="preserve"> </w:t>
            </w:r>
            <w:r>
              <w:rPr>
                <w:sz w:val="26"/>
                <w:szCs w:val="26"/>
              </w:rPr>
              <w:t>Nêu được</w:t>
            </w:r>
            <w:r>
              <w:rPr>
                <w:sz w:val="26"/>
                <w:szCs w:val="26"/>
                <w:lang w:val="vi-VN"/>
              </w:rPr>
              <w:t xml:space="preserve"> </w:t>
            </w:r>
            <w:r>
              <w:rPr>
                <w:sz w:val="26"/>
                <w:szCs w:val="26"/>
              </w:rPr>
              <w:t xml:space="preserve">khái niệm: Cơ quan tương đồng, cơ quan tương tự, cơ quan thoái hóa, </w:t>
            </w:r>
            <w:r>
              <w:rPr>
                <w:sz w:val="26"/>
                <w:szCs w:val="26"/>
                <w:lang w:val="vi-VN"/>
              </w:rPr>
              <w:t>ý nghĩa của thuyết cấu tạo tế bào, sự thống nhất trong cấu trúc của ADN và prôtêin các loài.</w:t>
            </w:r>
          </w:p>
          <w:p w14:paraId="51EDEDD3" w14:textId="79B73D0A" w:rsidR="00AF5497" w:rsidRDefault="00AF5497">
            <w:pPr>
              <w:spacing w:line="276" w:lineRule="auto"/>
              <w:rPr>
                <w:sz w:val="26"/>
                <w:szCs w:val="26"/>
              </w:rPr>
            </w:pPr>
            <w:r>
              <w:rPr>
                <w:sz w:val="26"/>
                <w:szCs w:val="26"/>
              </w:rPr>
              <w:t>-</w:t>
            </w:r>
            <w:r w:rsidR="006C3EC0">
              <w:rPr>
                <w:sz w:val="26"/>
                <w:szCs w:val="26"/>
              </w:rPr>
              <w:t xml:space="preserve"> </w:t>
            </w:r>
            <w:r>
              <w:rPr>
                <w:sz w:val="26"/>
                <w:szCs w:val="26"/>
              </w:rPr>
              <w:t>Nhận dạng</w:t>
            </w:r>
            <w:r>
              <w:rPr>
                <w:sz w:val="26"/>
                <w:szCs w:val="26"/>
                <w:lang w:val="vi-VN"/>
              </w:rPr>
              <w:t xml:space="preserve"> được </w:t>
            </w:r>
            <w:r>
              <w:rPr>
                <w:sz w:val="26"/>
                <w:szCs w:val="26"/>
              </w:rPr>
              <w:t>bằng chứng tế bào</w:t>
            </w:r>
            <w:r>
              <w:rPr>
                <w:sz w:val="26"/>
                <w:szCs w:val="26"/>
                <w:lang w:val="vi-VN"/>
              </w:rPr>
              <w:t xml:space="preserve"> học</w:t>
            </w:r>
            <w:r>
              <w:rPr>
                <w:sz w:val="26"/>
                <w:szCs w:val="26"/>
              </w:rPr>
              <w:t xml:space="preserve"> và bằng chứng sinh học phân tử.</w:t>
            </w:r>
          </w:p>
          <w:p w14:paraId="2FC9A606" w14:textId="77777777" w:rsidR="00AF5497" w:rsidRDefault="00AF5497">
            <w:pPr>
              <w:spacing w:line="276" w:lineRule="auto"/>
              <w:rPr>
                <w:sz w:val="26"/>
                <w:szCs w:val="26"/>
              </w:rPr>
            </w:pPr>
            <w:r>
              <w:rPr>
                <w:sz w:val="26"/>
                <w:szCs w:val="26"/>
              </w:rPr>
              <w:t>-</w:t>
            </w:r>
            <w:r>
              <w:rPr>
                <w:sz w:val="26"/>
                <w:szCs w:val="26"/>
                <w:lang w:val="vi-VN"/>
              </w:rPr>
              <w:t xml:space="preserve"> Nêu được luận điểm chính của La Mac</w:t>
            </w:r>
            <w:r>
              <w:rPr>
                <w:sz w:val="26"/>
                <w:szCs w:val="26"/>
              </w:rPr>
              <w:t>.</w:t>
            </w:r>
          </w:p>
          <w:p w14:paraId="65F2FD02" w14:textId="77777777" w:rsidR="00AF5497" w:rsidRDefault="00AF5497">
            <w:pPr>
              <w:spacing w:line="276" w:lineRule="auto"/>
              <w:rPr>
                <w:sz w:val="26"/>
                <w:szCs w:val="26"/>
                <w:lang w:val="vi-VN"/>
              </w:rPr>
            </w:pPr>
            <w:r>
              <w:rPr>
                <w:sz w:val="26"/>
                <w:szCs w:val="26"/>
                <w:lang w:val="vi-VN"/>
              </w:rPr>
              <w:t>- Biết được các khái niệm: Biến dị cá thể, đấu tranh sinh tồn, phân li tính trạng, chọn lọc tự nhiên, chọn lọc nhân tạo.</w:t>
            </w:r>
          </w:p>
          <w:p w14:paraId="35E124D9" w14:textId="77777777" w:rsidR="00AF5497" w:rsidRDefault="00AF5497">
            <w:pPr>
              <w:spacing w:line="276" w:lineRule="auto"/>
              <w:rPr>
                <w:sz w:val="26"/>
                <w:szCs w:val="26"/>
              </w:rPr>
            </w:pPr>
            <w:r>
              <w:rPr>
                <w:sz w:val="26"/>
                <w:szCs w:val="26"/>
              </w:rPr>
              <w:t>-</w:t>
            </w:r>
            <w:r>
              <w:rPr>
                <w:sz w:val="26"/>
                <w:szCs w:val="26"/>
                <w:lang w:val="vi-VN"/>
              </w:rPr>
              <w:t xml:space="preserve"> N</w:t>
            </w:r>
            <w:r>
              <w:rPr>
                <w:sz w:val="26"/>
                <w:szCs w:val="26"/>
              </w:rPr>
              <w:t>êu</w:t>
            </w:r>
            <w:r>
              <w:rPr>
                <w:sz w:val="26"/>
                <w:szCs w:val="26"/>
                <w:lang w:val="vi-VN"/>
              </w:rPr>
              <w:t xml:space="preserve"> được</w:t>
            </w:r>
            <w:r>
              <w:rPr>
                <w:sz w:val="26"/>
                <w:szCs w:val="26"/>
              </w:rPr>
              <w:t xml:space="preserve"> nguyên nhân, cơ chế tiến hóa (chọn lọc tự nhiên và chon lọc nhân tạo)</w:t>
            </w:r>
          </w:p>
          <w:p w14:paraId="194F5A9F" w14:textId="77777777" w:rsidR="00AF5497" w:rsidRDefault="00AF5497">
            <w:pPr>
              <w:spacing w:line="276" w:lineRule="auto"/>
              <w:rPr>
                <w:sz w:val="26"/>
                <w:szCs w:val="26"/>
                <w:lang w:val="vi-VN"/>
              </w:rPr>
            </w:pPr>
            <w:r>
              <w:rPr>
                <w:sz w:val="26"/>
                <w:szCs w:val="26"/>
              </w:rPr>
              <w:t>-</w:t>
            </w:r>
            <w:r>
              <w:rPr>
                <w:sz w:val="26"/>
                <w:szCs w:val="26"/>
                <w:lang w:val="vi-VN"/>
              </w:rPr>
              <w:t xml:space="preserve"> Nêu được đặc điểm của thuyết tiến hoá tổng hợp. </w:t>
            </w:r>
          </w:p>
          <w:p w14:paraId="14544BAC" w14:textId="77777777" w:rsidR="00AF5497" w:rsidRDefault="00AF5497">
            <w:pPr>
              <w:spacing w:line="276" w:lineRule="auto"/>
              <w:rPr>
                <w:sz w:val="26"/>
                <w:szCs w:val="26"/>
              </w:rPr>
            </w:pPr>
            <w:r>
              <w:rPr>
                <w:sz w:val="26"/>
                <w:szCs w:val="26"/>
              </w:rPr>
              <w:t>- Nêu khái niệm tiến hóa nhỏ, tiến hóa lớn.</w:t>
            </w:r>
          </w:p>
          <w:p w14:paraId="00E7CB06" w14:textId="77777777" w:rsidR="00AF5497" w:rsidRDefault="00AF5497">
            <w:pPr>
              <w:spacing w:line="276" w:lineRule="auto"/>
              <w:rPr>
                <w:sz w:val="26"/>
                <w:szCs w:val="26"/>
              </w:rPr>
            </w:pPr>
            <w:r>
              <w:rPr>
                <w:sz w:val="26"/>
                <w:szCs w:val="26"/>
              </w:rPr>
              <w:t>- Nêu được đặc điểm 5 nhân tố tiến hóa.</w:t>
            </w:r>
          </w:p>
          <w:p w14:paraId="576447DF" w14:textId="77777777" w:rsidR="00AF5497" w:rsidRDefault="00AF5497">
            <w:pPr>
              <w:spacing w:line="276" w:lineRule="auto"/>
              <w:rPr>
                <w:sz w:val="26"/>
                <w:szCs w:val="26"/>
              </w:rPr>
            </w:pPr>
            <w:r>
              <w:rPr>
                <w:sz w:val="26"/>
                <w:szCs w:val="26"/>
              </w:rPr>
              <w:t>- Khái niệm loài sinh học.</w:t>
            </w:r>
          </w:p>
          <w:p w14:paraId="3D2613AC" w14:textId="77777777" w:rsidR="00AF5497" w:rsidRDefault="00AF5497">
            <w:pPr>
              <w:spacing w:line="276" w:lineRule="auto"/>
              <w:rPr>
                <w:sz w:val="26"/>
                <w:szCs w:val="26"/>
              </w:rPr>
            </w:pPr>
            <w:r>
              <w:rPr>
                <w:sz w:val="26"/>
                <w:szCs w:val="26"/>
                <w:lang w:val="it-IT"/>
              </w:rPr>
              <w:t xml:space="preserve">- Nêu được tiêu chí phân biệt 2 loài thân thuộc, </w:t>
            </w:r>
            <w:r>
              <w:rPr>
                <w:sz w:val="26"/>
                <w:szCs w:val="26"/>
              </w:rPr>
              <w:t>các cơ chế các li trước hợp tử, cách li sau hợp tử.</w:t>
            </w:r>
          </w:p>
          <w:p w14:paraId="78CD94BB" w14:textId="77777777" w:rsidR="00AF5497" w:rsidRDefault="00AF5497">
            <w:pPr>
              <w:spacing w:line="276" w:lineRule="auto"/>
              <w:rPr>
                <w:sz w:val="26"/>
                <w:szCs w:val="26"/>
              </w:rPr>
            </w:pPr>
            <w:r>
              <w:rPr>
                <w:sz w:val="26"/>
                <w:szCs w:val="26"/>
              </w:rPr>
              <w:t>- Nêu được quá trình hình thành loài và các đặc điểm hình thành loài mới theo các con đường địa lí, sinh thái, lai xa và đa bội hóa.</w:t>
            </w:r>
          </w:p>
          <w:p w14:paraId="01CFD5AE" w14:textId="77777777" w:rsidR="00AF5497" w:rsidRDefault="00AF5497">
            <w:pPr>
              <w:spacing w:line="276" w:lineRule="auto"/>
              <w:rPr>
                <w:sz w:val="26"/>
                <w:szCs w:val="26"/>
              </w:rPr>
            </w:pPr>
            <w:r>
              <w:rPr>
                <w:sz w:val="26"/>
                <w:szCs w:val="26"/>
              </w:rPr>
              <w:t>- Nhớ tên và thứ tự các giai đoạn chính về quá trình tiến hóa của sự sống trên Trái Đất.</w:t>
            </w:r>
          </w:p>
          <w:p w14:paraId="1D451E8C" w14:textId="77777777" w:rsidR="00AF5497" w:rsidRDefault="00AF5497">
            <w:pPr>
              <w:spacing w:line="276" w:lineRule="auto"/>
              <w:rPr>
                <w:b/>
                <w:sz w:val="26"/>
                <w:szCs w:val="26"/>
              </w:rPr>
            </w:pPr>
            <w:r>
              <w:rPr>
                <w:sz w:val="26"/>
                <w:szCs w:val="26"/>
                <w:lang w:val="vi-VN"/>
              </w:rPr>
              <w:t xml:space="preserve">- </w:t>
            </w:r>
            <w:r>
              <w:rPr>
                <w:sz w:val="26"/>
                <w:szCs w:val="26"/>
                <w:lang w:val="it-IT"/>
              </w:rPr>
              <w:t>Nêu được các bằng chứng về nguồn gốc động vật của loài người</w:t>
            </w:r>
            <w:r>
              <w:rPr>
                <w:b/>
                <w:sz w:val="26"/>
                <w:szCs w:val="26"/>
              </w:rPr>
              <w:t>.</w:t>
            </w:r>
          </w:p>
          <w:p w14:paraId="7FB1AC63" w14:textId="77777777" w:rsidR="00AF5497" w:rsidRDefault="00AF5497">
            <w:pPr>
              <w:spacing w:line="276" w:lineRule="auto"/>
              <w:rPr>
                <w:b/>
                <w:sz w:val="26"/>
                <w:szCs w:val="26"/>
              </w:rPr>
            </w:pPr>
            <w:r>
              <w:rPr>
                <w:b/>
                <w:sz w:val="26"/>
                <w:szCs w:val="26"/>
              </w:rPr>
              <w:t>Thông hiểu</w:t>
            </w:r>
          </w:p>
          <w:p w14:paraId="5E2F4667" w14:textId="77777777" w:rsidR="00AF5497" w:rsidRDefault="00AF5497">
            <w:pPr>
              <w:spacing w:line="276" w:lineRule="auto"/>
              <w:rPr>
                <w:sz w:val="26"/>
                <w:szCs w:val="26"/>
              </w:rPr>
            </w:pPr>
            <w:r>
              <w:rPr>
                <w:sz w:val="26"/>
                <w:szCs w:val="26"/>
              </w:rPr>
              <w:t>- Phân biệt được cơ quan tương đồng, cơ quan tương tự, cơ quan thoái hóa.</w:t>
            </w:r>
          </w:p>
          <w:p w14:paraId="56ACC1BF" w14:textId="77777777" w:rsidR="00AF5497" w:rsidRDefault="00AF5497">
            <w:pPr>
              <w:spacing w:line="276" w:lineRule="auto"/>
              <w:rPr>
                <w:sz w:val="26"/>
                <w:szCs w:val="26"/>
                <w:lang w:val="vi-VN"/>
              </w:rPr>
            </w:pPr>
            <w:r>
              <w:rPr>
                <w:sz w:val="26"/>
                <w:szCs w:val="26"/>
              </w:rPr>
              <w:t>-</w:t>
            </w:r>
            <w:r>
              <w:rPr>
                <w:sz w:val="26"/>
                <w:szCs w:val="26"/>
                <w:lang w:val="vi-VN"/>
              </w:rPr>
              <w:t xml:space="preserve"> Phân biệt được bằng chứng trực tiếp và bằng chứng gián tiếp. </w:t>
            </w:r>
          </w:p>
          <w:p w14:paraId="3C919E8B" w14:textId="77777777" w:rsidR="00AF5497" w:rsidRDefault="00AF5497">
            <w:pPr>
              <w:spacing w:line="276" w:lineRule="auto"/>
              <w:rPr>
                <w:sz w:val="26"/>
                <w:szCs w:val="26"/>
                <w:lang w:val="vi-VN"/>
              </w:rPr>
            </w:pPr>
            <w:r>
              <w:rPr>
                <w:sz w:val="26"/>
                <w:szCs w:val="26"/>
                <w:lang w:val="vi-VN"/>
              </w:rPr>
              <w:t>- Phân biệt được chọn lọc tự nhiên  và chọn lọc nhân tạo.</w:t>
            </w:r>
          </w:p>
          <w:p w14:paraId="397C1263" w14:textId="77777777" w:rsidR="00AF5497" w:rsidRDefault="00AF5497">
            <w:pPr>
              <w:spacing w:line="276" w:lineRule="auto"/>
              <w:rPr>
                <w:sz w:val="26"/>
                <w:szCs w:val="26"/>
                <w:lang w:val="vi-VN"/>
              </w:rPr>
            </w:pPr>
            <w:r>
              <w:rPr>
                <w:sz w:val="26"/>
                <w:szCs w:val="26"/>
                <w:lang w:val="vi-VN"/>
              </w:rPr>
              <w:t>- Phân tích được vai trò của chọn lọc tự nhiên và chọn lọc nhân tạo.</w:t>
            </w:r>
          </w:p>
          <w:p w14:paraId="67DA3C46" w14:textId="77777777" w:rsidR="00AF5497" w:rsidRDefault="00AF5497">
            <w:pPr>
              <w:spacing w:line="276" w:lineRule="auto"/>
              <w:rPr>
                <w:sz w:val="26"/>
                <w:szCs w:val="26"/>
              </w:rPr>
            </w:pPr>
            <w:r>
              <w:rPr>
                <w:sz w:val="26"/>
                <w:szCs w:val="26"/>
              </w:rPr>
              <w:t>- Hiểu được hạn chế của Đacuyn.</w:t>
            </w:r>
          </w:p>
          <w:p w14:paraId="3A47413E" w14:textId="77777777" w:rsidR="00AF5497" w:rsidRDefault="00AF5497">
            <w:pPr>
              <w:spacing w:line="276" w:lineRule="auto"/>
              <w:rPr>
                <w:sz w:val="26"/>
                <w:szCs w:val="26"/>
                <w:lang w:val="vi-VN"/>
              </w:rPr>
            </w:pPr>
            <w:r>
              <w:rPr>
                <w:sz w:val="26"/>
                <w:szCs w:val="26"/>
              </w:rPr>
              <w:t>- Phân biệt được tiến hóa nhỏ và tiến hóa lớn</w:t>
            </w:r>
            <w:r>
              <w:rPr>
                <w:sz w:val="26"/>
                <w:szCs w:val="26"/>
                <w:lang w:val="vi-VN"/>
              </w:rPr>
              <w:t>.</w:t>
            </w:r>
          </w:p>
          <w:p w14:paraId="5A9EAC02" w14:textId="77777777" w:rsidR="00AF5497" w:rsidRDefault="00AF5497">
            <w:pPr>
              <w:spacing w:line="276" w:lineRule="auto"/>
              <w:rPr>
                <w:sz w:val="26"/>
                <w:szCs w:val="26"/>
                <w:lang w:val="vi-VN"/>
              </w:rPr>
            </w:pPr>
            <w:r>
              <w:rPr>
                <w:sz w:val="26"/>
                <w:szCs w:val="26"/>
              </w:rPr>
              <w:t xml:space="preserve">- </w:t>
            </w:r>
            <w:r>
              <w:rPr>
                <w:sz w:val="26"/>
                <w:szCs w:val="26"/>
                <w:lang w:val="vi-VN"/>
              </w:rPr>
              <w:t>Phân biệt được nguồn biến di sơ cấp và nguồn biến dị thứ cấp.</w:t>
            </w:r>
          </w:p>
          <w:p w14:paraId="1439A351" w14:textId="77777777" w:rsidR="00AF5497" w:rsidRDefault="00AF5497">
            <w:pPr>
              <w:spacing w:line="276" w:lineRule="auto"/>
              <w:rPr>
                <w:sz w:val="26"/>
                <w:szCs w:val="26"/>
                <w:lang w:val="vi-VN"/>
              </w:rPr>
            </w:pPr>
            <w:r>
              <w:rPr>
                <w:sz w:val="26"/>
                <w:szCs w:val="26"/>
                <w:lang w:val="vi-VN"/>
              </w:rPr>
              <w:t xml:space="preserve">- </w:t>
            </w:r>
            <w:r>
              <w:rPr>
                <w:sz w:val="26"/>
                <w:szCs w:val="26"/>
              </w:rPr>
              <w:t>Phân biệt được tốc độ thay đổi tần số alen trội và lặn của chọn lọc tự nhiên</w:t>
            </w:r>
            <w:r>
              <w:rPr>
                <w:sz w:val="26"/>
                <w:szCs w:val="26"/>
                <w:lang w:val="vi-VN"/>
              </w:rPr>
              <w:t>.</w:t>
            </w:r>
          </w:p>
          <w:p w14:paraId="023B250F" w14:textId="77777777" w:rsidR="00AF5497" w:rsidRDefault="00AF5497">
            <w:pPr>
              <w:spacing w:line="276" w:lineRule="auto"/>
              <w:rPr>
                <w:sz w:val="26"/>
                <w:szCs w:val="26"/>
              </w:rPr>
            </w:pPr>
            <w:r>
              <w:rPr>
                <w:sz w:val="26"/>
                <w:szCs w:val="26"/>
              </w:rPr>
              <w:t>-</w:t>
            </w:r>
            <w:r>
              <w:rPr>
                <w:sz w:val="26"/>
                <w:szCs w:val="26"/>
                <w:lang w:val="vi-VN"/>
              </w:rPr>
              <w:t xml:space="preserve"> </w:t>
            </w:r>
            <w:r>
              <w:rPr>
                <w:sz w:val="26"/>
                <w:szCs w:val="26"/>
              </w:rPr>
              <w:t>Phân biệt được thuyết tiến hóa của Dacuyn với thuyết tiến hóa tổng hợp hiện đại.</w:t>
            </w:r>
          </w:p>
          <w:p w14:paraId="320960A1" w14:textId="77777777" w:rsidR="00AF5497" w:rsidRDefault="00AF5497">
            <w:pPr>
              <w:spacing w:line="276" w:lineRule="auto"/>
              <w:rPr>
                <w:sz w:val="26"/>
                <w:szCs w:val="26"/>
                <w:lang w:val="vi-VN"/>
              </w:rPr>
            </w:pPr>
            <w:r>
              <w:rPr>
                <w:sz w:val="26"/>
                <w:szCs w:val="26"/>
              </w:rPr>
              <w:t>- Hiểu đươc chiều hướng tiến hóa</w:t>
            </w:r>
            <w:r>
              <w:rPr>
                <w:sz w:val="26"/>
                <w:szCs w:val="26"/>
                <w:lang w:val="vi-VN"/>
              </w:rPr>
              <w:t xml:space="preserve"> theo thuyết tiến hoá tổng hợp.</w:t>
            </w:r>
          </w:p>
          <w:p w14:paraId="2CCCD277" w14:textId="77777777" w:rsidR="00AF5497" w:rsidRDefault="00AF5497">
            <w:pPr>
              <w:spacing w:line="276" w:lineRule="auto"/>
              <w:rPr>
                <w:sz w:val="26"/>
                <w:szCs w:val="26"/>
              </w:rPr>
            </w:pPr>
            <w:r>
              <w:rPr>
                <w:sz w:val="26"/>
                <w:szCs w:val="26"/>
              </w:rPr>
              <w:t xml:space="preserve">- Phân biệt các cơ chế cách li và ví dụ. </w:t>
            </w:r>
          </w:p>
          <w:p w14:paraId="48B2DEC5" w14:textId="77777777" w:rsidR="00AF5497" w:rsidRDefault="00AF5497">
            <w:pPr>
              <w:spacing w:line="276" w:lineRule="auto"/>
              <w:rPr>
                <w:sz w:val="26"/>
                <w:szCs w:val="26"/>
                <w:lang w:val="it-IT"/>
              </w:rPr>
            </w:pPr>
            <w:r>
              <w:rPr>
                <w:sz w:val="26"/>
                <w:szCs w:val="26"/>
              </w:rPr>
              <w:t xml:space="preserve">- Phân biệt các kiểu </w:t>
            </w:r>
            <w:r>
              <w:rPr>
                <w:sz w:val="26"/>
                <w:szCs w:val="26"/>
                <w:lang w:val="it-IT"/>
              </w:rPr>
              <w:t>hình thành loài cùng khu vực địa l</w:t>
            </w:r>
            <w:r>
              <w:rPr>
                <w:sz w:val="26"/>
                <w:szCs w:val="26"/>
                <w:lang w:val="vi-VN"/>
              </w:rPr>
              <w:t>í</w:t>
            </w:r>
            <w:r>
              <w:rPr>
                <w:sz w:val="26"/>
                <w:szCs w:val="26"/>
                <w:lang w:val="it-IT"/>
              </w:rPr>
              <w:t>.</w:t>
            </w:r>
          </w:p>
          <w:p w14:paraId="1119069C" w14:textId="77777777" w:rsidR="00AF5497" w:rsidRDefault="00AF5497">
            <w:pPr>
              <w:spacing w:line="276" w:lineRule="auto"/>
              <w:rPr>
                <w:sz w:val="26"/>
                <w:szCs w:val="26"/>
              </w:rPr>
            </w:pPr>
            <w:r>
              <w:rPr>
                <w:sz w:val="26"/>
                <w:szCs w:val="26"/>
              </w:rPr>
              <w:t>- Từ các sinh vật điển hình, xác định được các đại địa chất tương ứng.</w:t>
            </w:r>
          </w:p>
          <w:p w14:paraId="081F3663" w14:textId="77777777" w:rsidR="00AF5497" w:rsidRDefault="00AF5497">
            <w:pPr>
              <w:spacing w:line="276" w:lineRule="auto"/>
              <w:rPr>
                <w:sz w:val="26"/>
                <w:szCs w:val="26"/>
              </w:rPr>
            </w:pPr>
            <w:r>
              <w:rPr>
                <w:sz w:val="26"/>
                <w:szCs w:val="26"/>
              </w:rPr>
              <w:t>-</w:t>
            </w:r>
            <w:r>
              <w:rPr>
                <w:sz w:val="26"/>
                <w:szCs w:val="26"/>
                <w:lang w:val="vi-VN"/>
              </w:rPr>
              <w:t xml:space="preserve"> G</w:t>
            </w:r>
            <w:r>
              <w:rPr>
                <w:sz w:val="26"/>
                <w:szCs w:val="26"/>
              </w:rPr>
              <w:t>iải thích được mối quan hệ họ hàng từ bảng số liệu so sánh về ADN và Protein giữa các loài.</w:t>
            </w:r>
          </w:p>
          <w:p w14:paraId="307631C8" w14:textId="77777777" w:rsidR="00AF5497" w:rsidRDefault="00AF5497">
            <w:pPr>
              <w:spacing w:line="276" w:lineRule="auto"/>
              <w:rPr>
                <w:sz w:val="26"/>
                <w:szCs w:val="26"/>
                <w:lang w:val="vi-VN"/>
              </w:rPr>
            </w:pPr>
            <w:r>
              <w:rPr>
                <w:sz w:val="26"/>
                <w:szCs w:val="26"/>
                <w:lang w:val="vi-VN"/>
              </w:rPr>
              <w:t xml:space="preserve">- Phân biệt được tiến hoá sinh học và tiến hoá văn hoá.  </w:t>
            </w:r>
          </w:p>
          <w:p w14:paraId="416099E0" w14:textId="77777777" w:rsidR="00AF5497" w:rsidRDefault="00AF5497">
            <w:pPr>
              <w:spacing w:line="276" w:lineRule="auto"/>
              <w:rPr>
                <w:b/>
                <w:bCs/>
                <w:sz w:val="26"/>
                <w:szCs w:val="26"/>
                <w:lang w:val="vi-VN"/>
              </w:rPr>
            </w:pPr>
            <w:r>
              <w:rPr>
                <w:b/>
                <w:bCs/>
                <w:sz w:val="26"/>
                <w:szCs w:val="26"/>
                <w:lang w:val="vi-VN"/>
              </w:rPr>
              <w:t>Vận dụng</w:t>
            </w:r>
          </w:p>
          <w:p w14:paraId="31FC0682" w14:textId="77777777" w:rsidR="00AF5497" w:rsidRDefault="00AF5497">
            <w:pPr>
              <w:spacing w:line="276" w:lineRule="auto"/>
              <w:rPr>
                <w:sz w:val="26"/>
                <w:szCs w:val="26"/>
                <w:lang w:val="vi-VN"/>
              </w:rPr>
            </w:pPr>
            <w:r>
              <w:rPr>
                <w:sz w:val="26"/>
                <w:szCs w:val="26"/>
                <w:lang w:val="vi-VN"/>
              </w:rPr>
              <w:t>- Xác định được các mối quan hệ họ hàng qua phân tích ví dụ cụ thể về bằng chứng tiến hoá.</w:t>
            </w:r>
          </w:p>
          <w:p w14:paraId="2C9284CA" w14:textId="77777777" w:rsidR="00AF5497" w:rsidRDefault="00AF5497">
            <w:pPr>
              <w:spacing w:line="276" w:lineRule="auto"/>
              <w:rPr>
                <w:sz w:val="26"/>
                <w:szCs w:val="26"/>
                <w:lang w:val="vi-VN"/>
              </w:rPr>
            </w:pPr>
            <w:r>
              <w:rPr>
                <w:sz w:val="26"/>
                <w:szCs w:val="26"/>
                <w:lang w:val="vi-VN"/>
              </w:rPr>
              <w:t xml:space="preserve">- </w:t>
            </w:r>
            <w:r>
              <w:rPr>
                <w:sz w:val="26"/>
                <w:szCs w:val="26"/>
              </w:rPr>
              <w:t>P</w:t>
            </w:r>
            <w:r>
              <w:rPr>
                <w:sz w:val="26"/>
                <w:szCs w:val="26"/>
                <w:lang w:val="vi-VN"/>
              </w:rPr>
              <w:t xml:space="preserve">hân tích được bằng chứng sinh học phân tử và sinh học tế bào. </w:t>
            </w:r>
          </w:p>
          <w:p w14:paraId="0BFD11E0" w14:textId="77777777" w:rsidR="00AF5497" w:rsidRDefault="00AF5497">
            <w:pPr>
              <w:spacing w:line="276" w:lineRule="auto"/>
              <w:rPr>
                <w:sz w:val="26"/>
                <w:szCs w:val="26"/>
                <w:lang w:val="vi-VN"/>
              </w:rPr>
            </w:pPr>
            <w:r>
              <w:rPr>
                <w:sz w:val="26"/>
                <w:szCs w:val="26"/>
                <w:lang w:val="vi-VN"/>
              </w:rPr>
              <w:t xml:space="preserve">- Giải thích được nguồn gốc chung của sinh giới. </w:t>
            </w:r>
          </w:p>
          <w:p w14:paraId="06A385B6" w14:textId="77777777" w:rsidR="00AF5497" w:rsidRDefault="00AF5497">
            <w:pPr>
              <w:spacing w:line="276" w:lineRule="auto"/>
              <w:rPr>
                <w:sz w:val="26"/>
                <w:szCs w:val="26"/>
                <w:lang w:val="vi-VN"/>
              </w:rPr>
            </w:pPr>
            <w:r>
              <w:rPr>
                <w:sz w:val="26"/>
                <w:szCs w:val="26"/>
                <w:lang w:val="vi-VN"/>
              </w:rPr>
              <w:t>- Giải thích được sự thống nhất trong đa dạng của sinh giới (chiều hướng tiến hoá)</w:t>
            </w:r>
          </w:p>
          <w:p w14:paraId="4A4D4798" w14:textId="77777777" w:rsidR="00AF5497" w:rsidRDefault="00AF5497">
            <w:pPr>
              <w:spacing w:line="276" w:lineRule="auto"/>
              <w:rPr>
                <w:b/>
                <w:bCs/>
                <w:sz w:val="26"/>
                <w:szCs w:val="26"/>
              </w:rPr>
            </w:pPr>
            <w:r>
              <w:rPr>
                <w:b/>
                <w:bCs/>
                <w:sz w:val="26"/>
                <w:szCs w:val="26"/>
                <w:lang w:val="vi-VN"/>
              </w:rPr>
              <w:t>Vận dụng</w:t>
            </w:r>
            <w:r>
              <w:rPr>
                <w:b/>
                <w:bCs/>
                <w:sz w:val="26"/>
                <w:szCs w:val="26"/>
              </w:rPr>
              <w:t xml:space="preserve"> cao</w:t>
            </w:r>
          </w:p>
        </w:tc>
        <w:tc>
          <w:tcPr>
            <w:tcW w:w="1380" w:type="dxa"/>
            <w:tcBorders>
              <w:top w:val="single" w:sz="4" w:space="0" w:color="auto"/>
              <w:left w:val="single" w:sz="4" w:space="0" w:color="auto"/>
              <w:bottom w:val="single" w:sz="4" w:space="0" w:color="auto"/>
              <w:right w:val="single" w:sz="4" w:space="0" w:color="auto"/>
            </w:tcBorders>
          </w:tcPr>
          <w:p w14:paraId="11C08011" w14:textId="1FDFD56C" w:rsidR="00AF5497" w:rsidRDefault="00F22D2F">
            <w:pPr>
              <w:spacing w:after="120" w:line="276" w:lineRule="auto"/>
              <w:jc w:val="center"/>
              <w:rPr>
                <w:sz w:val="26"/>
                <w:szCs w:val="26"/>
              </w:rPr>
            </w:pPr>
            <w:r>
              <w:rPr>
                <w:sz w:val="26"/>
                <w:szCs w:val="26"/>
              </w:rPr>
              <w:t>Tu</w:t>
            </w:r>
            <w:r w:rsidRPr="00F22D2F">
              <w:rPr>
                <w:sz w:val="26"/>
                <w:szCs w:val="26"/>
              </w:rPr>
              <w:t>ần</w:t>
            </w:r>
            <w:r>
              <w:rPr>
                <w:sz w:val="26"/>
                <w:szCs w:val="26"/>
              </w:rPr>
              <w:t xml:space="preserve"> 13,14,15,16</w:t>
            </w:r>
          </w:p>
        </w:tc>
        <w:tc>
          <w:tcPr>
            <w:tcW w:w="1666" w:type="dxa"/>
            <w:tcBorders>
              <w:top w:val="single" w:sz="4" w:space="0" w:color="auto"/>
              <w:left w:val="single" w:sz="4" w:space="0" w:color="auto"/>
              <w:bottom w:val="single" w:sz="4" w:space="0" w:color="auto"/>
              <w:right w:val="single" w:sz="4" w:space="0" w:color="auto"/>
            </w:tcBorders>
          </w:tcPr>
          <w:p w14:paraId="20FDCA98" w14:textId="77777777" w:rsidR="00AF5497" w:rsidRDefault="00AF5497">
            <w:pPr>
              <w:spacing w:after="120" w:line="276" w:lineRule="auto"/>
              <w:jc w:val="center"/>
              <w:rPr>
                <w:sz w:val="26"/>
                <w:szCs w:val="26"/>
              </w:rPr>
            </w:pPr>
          </w:p>
        </w:tc>
      </w:tr>
      <w:tr w:rsidR="00AF5497" w14:paraId="2EBDAA05" w14:textId="77777777" w:rsidTr="00AF5497">
        <w:tc>
          <w:tcPr>
            <w:tcW w:w="704" w:type="dxa"/>
            <w:tcBorders>
              <w:top w:val="single" w:sz="4" w:space="0" w:color="auto"/>
              <w:left w:val="single" w:sz="4" w:space="0" w:color="auto"/>
              <w:bottom w:val="single" w:sz="4" w:space="0" w:color="auto"/>
              <w:right w:val="single" w:sz="4" w:space="0" w:color="auto"/>
            </w:tcBorders>
            <w:hideMark/>
          </w:tcPr>
          <w:p w14:paraId="384FB608" w14:textId="77777777" w:rsidR="00AF5497" w:rsidRDefault="00AF5497">
            <w:pPr>
              <w:spacing w:after="120" w:line="276" w:lineRule="auto"/>
              <w:jc w:val="center"/>
              <w:rPr>
                <w:sz w:val="26"/>
                <w:szCs w:val="26"/>
              </w:rPr>
            </w:pPr>
            <w:r>
              <w:rPr>
                <w:sz w:val="26"/>
                <w:szCs w:val="26"/>
              </w:rPr>
              <w:t>08</w:t>
            </w:r>
          </w:p>
        </w:tc>
        <w:tc>
          <w:tcPr>
            <w:tcW w:w="2711" w:type="dxa"/>
            <w:tcBorders>
              <w:top w:val="single" w:sz="4" w:space="0" w:color="auto"/>
              <w:left w:val="single" w:sz="4" w:space="0" w:color="auto"/>
              <w:bottom w:val="single" w:sz="4" w:space="0" w:color="auto"/>
              <w:right w:val="single" w:sz="4" w:space="0" w:color="auto"/>
            </w:tcBorders>
            <w:hideMark/>
          </w:tcPr>
          <w:p w14:paraId="65072F77" w14:textId="06C54623" w:rsidR="00AF5497" w:rsidRDefault="00754E6D">
            <w:pPr>
              <w:spacing w:after="120" w:line="276" w:lineRule="auto"/>
              <w:jc w:val="center"/>
              <w:rPr>
                <w:b/>
                <w:sz w:val="26"/>
                <w:szCs w:val="26"/>
              </w:rPr>
            </w:pPr>
            <w:r>
              <w:rPr>
                <w:b/>
                <w:sz w:val="26"/>
                <w:szCs w:val="26"/>
              </w:rPr>
              <w:t>M</w:t>
            </w:r>
            <w:r w:rsidRPr="00754E6D">
              <w:rPr>
                <w:b/>
                <w:sz w:val="26"/>
                <w:szCs w:val="26"/>
              </w:rPr>
              <w:t>ô</w:t>
            </w:r>
            <w:r>
              <w:rPr>
                <w:b/>
                <w:sz w:val="26"/>
                <w:szCs w:val="26"/>
              </w:rPr>
              <w:t>i trư</w:t>
            </w:r>
            <w:r w:rsidRPr="00754E6D">
              <w:rPr>
                <w:b/>
                <w:sz w:val="26"/>
                <w:szCs w:val="26"/>
              </w:rPr>
              <w:t>ờng</w:t>
            </w:r>
            <w:r>
              <w:rPr>
                <w:b/>
                <w:sz w:val="26"/>
                <w:szCs w:val="26"/>
              </w:rPr>
              <w:t xml:space="preserve"> s</w:t>
            </w:r>
            <w:r w:rsidRPr="00754E6D">
              <w:rPr>
                <w:b/>
                <w:sz w:val="26"/>
                <w:szCs w:val="26"/>
              </w:rPr>
              <w:t>ố</w:t>
            </w:r>
            <w:r>
              <w:rPr>
                <w:b/>
                <w:sz w:val="26"/>
                <w:szCs w:val="26"/>
              </w:rPr>
              <w:t>ng v</w:t>
            </w:r>
            <w:r w:rsidRPr="00754E6D">
              <w:rPr>
                <w:b/>
                <w:sz w:val="26"/>
                <w:szCs w:val="26"/>
              </w:rPr>
              <w:t>à</w:t>
            </w:r>
            <w:r>
              <w:rPr>
                <w:b/>
                <w:sz w:val="26"/>
                <w:szCs w:val="26"/>
              </w:rPr>
              <w:t xml:space="preserve"> nh</w:t>
            </w:r>
            <w:r w:rsidRPr="00754E6D">
              <w:rPr>
                <w:b/>
                <w:sz w:val="26"/>
                <w:szCs w:val="26"/>
              </w:rPr>
              <w:t>â</w:t>
            </w:r>
            <w:r>
              <w:rPr>
                <w:b/>
                <w:sz w:val="26"/>
                <w:szCs w:val="26"/>
              </w:rPr>
              <w:t>n t</w:t>
            </w:r>
            <w:r w:rsidRPr="00754E6D">
              <w:rPr>
                <w:b/>
                <w:sz w:val="26"/>
                <w:szCs w:val="26"/>
              </w:rPr>
              <w:t>ố</w:t>
            </w:r>
            <w:r>
              <w:rPr>
                <w:b/>
                <w:sz w:val="26"/>
                <w:szCs w:val="26"/>
              </w:rPr>
              <w:t xml:space="preserve"> sinh th</w:t>
            </w:r>
            <w:r w:rsidRPr="00754E6D">
              <w:rPr>
                <w:b/>
                <w:sz w:val="26"/>
                <w:szCs w:val="26"/>
              </w:rPr>
              <w:t>ái</w:t>
            </w:r>
          </w:p>
        </w:tc>
        <w:tc>
          <w:tcPr>
            <w:tcW w:w="990" w:type="dxa"/>
            <w:tcBorders>
              <w:top w:val="single" w:sz="4" w:space="0" w:color="auto"/>
              <w:left w:val="single" w:sz="4" w:space="0" w:color="auto"/>
              <w:bottom w:val="single" w:sz="4" w:space="0" w:color="auto"/>
              <w:right w:val="single" w:sz="4" w:space="0" w:color="auto"/>
            </w:tcBorders>
          </w:tcPr>
          <w:p w14:paraId="5FB4CAE9" w14:textId="15AA16CD" w:rsidR="00AF5497" w:rsidRDefault="00754E6D">
            <w:pPr>
              <w:spacing w:after="120" w:line="276" w:lineRule="auto"/>
              <w:jc w:val="center"/>
              <w:rPr>
                <w:sz w:val="26"/>
                <w:szCs w:val="26"/>
              </w:rPr>
            </w:pPr>
            <w:r>
              <w:rPr>
                <w:sz w:val="26"/>
                <w:szCs w:val="26"/>
              </w:rPr>
              <w:t>0</w:t>
            </w:r>
            <w:r w:rsidR="00F22D2F">
              <w:rPr>
                <w:sz w:val="26"/>
                <w:szCs w:val="26"/>
              </w:rPr>
              <w:t>2 ti</w:t>
            </w:r>
            <w:r w:rsidR="00F22D2F" w:rsidRPr="00F22D2F">
              <w:rPr>
                <w:sz w:val="26"/>
                <w:szCs w:val="26"/>
              </w:rPr>
              <w:t>ết</w:t>
            </w:r>
          </w:p>
        </w:tc>
        <w:tc>
          <w:tcPr>
            <w:tcW w:w="7110" w:type="dxa"/>
            <w:tcBorders>
              <w:top w:val="single" w:sz="4" w:space="0" w:color="auto"/>
              <w:left w:val="single" w:sz="4" w:space="0" w:color="auto"/>
              <w:bottom w:val="single" w:sz="4" w:space="0" w:color="auto"/>
              <w:right w:val="single" w:sz="4" w:space="0" w:color="auto"/>
            </w:tcBorders>
            <w:hideMark/>
          </w:tcPr>
          <w:p w14:paraId="35D92EF4" w14:textId="77777777" w:rsidR="00AF5497" w:rsidRDefault="00AF5497">
            <w:pPr>
              <w:spacing w:line="276" w:lineRule="auto"/>
              <w:rPr>
                <w:b/>
                <w:bCs/>
                <w:sz w:val="26"/>
                <w:szCs w:val="26"/>
              </w:rPr>
            </w:pPr>
            <w:r>
              <w:rPr>
                <w:b/>
                <w:bCs/>
                <w:sz w:val="26"/>
                <w:szCs w:val="26"/>
              </w:rPr>
              <w:t>Nhận biết</w:t>
            </w:r>
          </w:p>
          <w:p w14:paraId="67EB061A" w14:textId="77777777" w:rsidR="00AF5497" w:rsidRDefault="00AF5497">
            <w:pPr>
              <w:spacing w:line="276" w:lineRule="auto"/>
              <w:rPr>
                <w:sz w:val="26"/>
                <w:szCs w:val="26"/>
                <w:lang w:val="vi-VN"/>
              </w:rPr>
            </w:pPr>
            <w:r>
              <w:rPr>
                <w:sz w:val="26"/>
                <w:szCs w:val="26"/>
              </w:rPr>
              <w:t>- Nhớ được khái niệm về môi trường</w:t>
            </w:r>
            <w:r>
              <w:rPr>
                <w:sz w:val="26"/>
                <w:szCs w:val="26"/>
                <w:lang w:val="vi-VN"/>
              </w:rPr>
              <w:t xml:space="preserve"> và </w:t>
            </w:r>
            <w:r>
              <w:rPr>
                <w:color w:val="000000"/>
                <w:spacing w:val="2"/>
                <w:sz w:val="26"/>
                <w:szCs w:val="26"/>
                <w:lang w:val="de-DE"/>
              </w:rPr>
              <w:t>các loại môi trường sống chủ yếu</w:t>
            </w:r>
            <w:r>
              <w:rPr>
                <w:color w:val="000000"/>
                <w:spacing w:val="2"/>
                <w:sz w:val="26"/>
                <w:szCs w:val="26"/>
                <w:lang w:val="vi-VN"/>
              </w:rPr>
              <w:t>.</w:t>
            </w:r>
          </w:p>
          <w:p w14:paraId="3E560DE1" w14:textId="77777777" w:rsidR="00AF5497" w:rsidRDefault="00AF5497">
            <w:pPr>
              <w:spacing w:line="276" w:lineRule="auto"/>
              <w:rPr>
                <w:spacing w:val="2"/>
                <w:sz w:val="26"/>
                <w:szCs w:val="26"/>
                <w:lang w:val="de-DE"/>
              </w:rPr>
            </w:pPr>
            <w:r>
              <w:rPr>
                <w:spacing w:val="2"/>
                <w:sz w:val="26"/>
                <w:szCs w:val="26"/>
                <w:lang w:val="vi-VN"/>
              </w:rPr>
              <w:t xml:space="preserve">- </w:t>
            </w:r>
            <w:r>
              <w:rPr>
                <w:spacing w:val="2"/>
                <w:sz w:val="26"/>
                <w:szCs w:val="26"/>
                <w:lang w:val="de-DE"/>
              </w:rPr>
              <w:t>Nêu được</w:t>
            </w:r>
            <w:r>
              <w:rPr>
                <w:spacing w:val="2"/>
                <w:sz w:val="26"/>
                <w:szCs w:val="26"/>
                <w:lang w:val="vi-VN"/>
              </w:rPr>
              <w:t xml:space="preserve"> định nghĩa</w:t>
            </w:r>
            <w:r>
              <w:rPr>
                <w:spacing w:val="2"/>
                <w:sz w:val="26"/>
                <w:szCs w:val="26"/>
                <w:lang w:val="de-DE"/>
              </w:rPr>
              <w:t xml:space="preserve"> các nhân tố sinh thái và ảnh hưởng của các nhân tố sinh thái lên cơ thể sinh vật (ánh sáng, nhiệt độ, độ ẩm).</w:t>
            </w:r>
          </w:p>
          <w:p w14:paraId="065F42F0" w14:textId="77777777" w:rsidR="00AF5497" w:rsidRDefault="00AF5497">
            <w:pPr>
              <w:spacing w:line="276" w:lineRule="auto"/>
              <w:rPr>
                <w:spacing w:val="2"/>
                <w:sz w:val="26"/>
                <w:szCs w:val="26"/>
                <w:lang w:val="vi-VN"/>
              </w:rPr>
            </w:pPr>
            <w:r>
              <w:rPr>
                <w:spacing w:val="2"/>
                <w:sz w:val="26"/>
                <w:szCs w:val="26"/>
                <w:lang w:val="vi-VN"/>
              </w:rPr>
              <w:t>- Nêu được định nghĩa: giới hạn sinh thái, ổ sinh thái.</w:t>
            </w:r>
          </w:p>
          <w:p w14:paraId="133A3327" w14:textId="77777777" w:rsidR="00AF5497" w:rsidRDefault="00AF5497">
            <w:pPr>
              <w:spacing w:line="276" w:lineRule="auto"/>
              <w:rPr>
                <w:b/>
                <w:bCs/>
                <w:sz w:val="26"/>
                <w:szCs w:val="26"/>
              </w:rPr>
            </w:pPr>
            <w:r>
              <w:rPr>
                <w:b/>
                <w:bCs/>
                <w:sz w:val="26"/>
                <w:szCs w:val="26"/>
              </w:rPr>
              <w:t xml:space="preserve">Thông </w:t>
            </w:r>
            <w:r>
              <w:rPr>
                <w:b/>
                <w:bCs/>
                <w:sz w:val="26"/>
                <w:szCs w:val="26"/>
                <w:lang w:val="vi-VN"/>
              </w:rPr>
              <w:t>h</w:t>
            </w:r>
            <w:r>
              <w:rPr>
                <w:b/>
                <w:bCs/>
                <w:sz w:val="26"/>
                <w:szCs w:val="26"/>
              </w:rPr>
              <w:t>iểu</w:t>
            </w:r>
          </w:p>
          <w:p w14:paraId="3AC91318" w14:textId="77777777" w:rsidR="00AF5497" w:rsidRDefault="00AF5497">
            <w:pPr>
              <w:spacing w:line="276" w:lineRule="auto"/>
              <w:rPr>
                <w:sz w:val="26"/>
                <w:szCs w:val="26"/>
                <w:lang w:val="vi-VN"/>
              </w:rPr>
            </w:pPr>
            <w:r>
              <w:rPr>
                <w:sz w:val="26"/>
                <w:szCs w:val="26"/>
                <w:lang w:val="it-IT"/>
              </w:rPr>
              <w:t>- Phân biệt được</w:t>
            </w:r>
            <w:r>
              <w:rPr>
                <w:sz w:val="26"/>
                <w:szCs w:val="26"/>
                <w:lang w:val="vi-VN"/>
              </w:rPr>
              <w:t xml:space="preserve"> các nhóm t</w:t>
            </w:r>
            <w:r>
              <w:rPr>
                <w:color w:val="000000"/>
                <w:spacing w:val="2"/>
                <w:sz w:val="26"/>
                <w:szCs w:val="26"/>
                <w:lang w:val="de-DE"/>
              </w:rPr>
              <w:t>hực vật thích nghi với điều kiện chiếu sáng của môi trường</w:t>
            </w:r>
            <w:r>
              <w:rPr>
                <w:color w:val="000000"/>
                <w:spacing w:val="2"/>
                <w:sz w:val="26"/>
                <w:szCs w:val="26"/>
                <w:lang w:val="vi-VN"/>
              </w:rPr>
              <w:t xml:space="preserve"> (</w:t>
            </w:r>
            <w:r>
              <w:rPr>
                <w:color w:val="000000"/>
                <w:spacing w:val="-6"/>
                <w:sz w:val="26"/>
                <w:szCs w:val="26"/>
                <w:lang w:val="de-DE"/>
              </w:rPr>
              <w:t>Thực vật ưa sáng</w:t>
            </w:r>
            <w:r>
              <w:rPr>
                <w:color w:val="000000"/>
                <w:spacing w:val="-6"/>
                <w:sz w:val="26"/>
                <w:szCs w:val="26"/>
                <w:lang w:val="vi-VN"/>
              </w:rPr>
              <w:t xml:space="preserve">, </w:t>
            </w:r>
            <w:r>
              <w:rPr>
                <w:color w:val="000000"/>
                <w:spacing w:val="-6"/>
                <w:sz w:val="26"/>
                <w:szCs w:val="26"/>
                <w:lang w:val="de-DE"/>
              </w:rPr>
              <w:t xml:space="preserve"> Thực vật ưa bóng</w:t>
            </w:r>
            <w:r>
              <w:rPr>
                <w:color w:val="000000"/>
                <w:spacing w:val="-6"/>
                <w:sz w:val="26"/>
                <w:szCs w:val="26"/>
                <w:lang w:val="vi-VN"/>
              </w:rPr>
              <w:t xml:space="preserve">, </w:t>
            </w:r>
            <w:r>
              <w:rPr>
                <w:color w:val="000000"/>
                <w:spacing w:val="-6"/>
                <w:sz w:val="26"/>
                <w:szCs w:val="26"/>
                <w:lang w:val="de-DE"/>
              </w:rPr>
              <w:t xml:space="preserve"> Thực vật  chịu bóng</w:t>
            </w:r>
            <w:r>
              <w:rPr>
                <w:color w:val="000000"/>
                <w:spacing w:val="-6"/>
                <w:sz w:val="26"/>
                <w:szCs w:val="26"/>
                <w:lang w:val="vi-VN"/>
              </w:rPr>
              <w:t>)</w:t>
            </w:r>
          </w:p>
          <w:p w14:paraId="4EEE54D6" w14:textId="77777777" w:rsidR="00AF5497" w:rsidRDefault="00AF5497">
            <w:pPr>
              <w:spacing w:line="276" w:lineRule="auto"/>
              <w:rPr>
                <w:color w:val="000000"/>
                <w:spacing w:val="2"/>
                <w:sz w:val="26"/>
                <w:szCs w:val="26"/>
                <w:lang w:val="vi-VN"/>
              </w:rPr>
            </w:pPr>
            <w:r>
              <w:rPr>
                <w:sz w:val="26"/>
                <w:szCs w:val="26"/>
              </w:rPr>
              <w:t>-</w:t>
            </w:r>
            <w:r>
              <w:rPr>
                <w:sz w:val="26"/>
                <w:szCs w:val="26"/>
                <w:lang w:val="vi-VN"/>
              </w:rPr>
              <w:t xml:space="preserve"> </w:t>
            </w:r>
            <w:r>
              <w:rPr>
                <w:sz w:val="26"/>
                <w:szCs w:val="26"/>
                <w:lang w:val="it-IT"/>
              </w:rPr>
              <w:t xml:space="preserve"> Phân biệt được</w:t>
            </w:r>
            <w:r>
              <w:rPr>
                <w:sz w:val="26"/>
                <w:szCs w:val="26"/>
                <w:lang w:val="vi-VN"/>
              </w:rPr>
              <w:t xml:space="preserve"> các nhóm động</w:t>
            </w:r>
            <w:r>
              <w:rPr>
                <w:color w:val="000000"/>
                <w:spacing w:val="2"/>
                <w:sz w:val="26"/>
                <w:szCs w:val="26"/>
                <w:lang w:val="de-DE"/>
              </w:rPr>
              <w:t xml:space="preserve"> vật thích nghi với nhiệt độ môi trường</w:t>
            </w:r>
            <w:r>
              <w:rPr>
                <w:color w:val="000000"/>
                <w:spacing w:val="2"/>
                <w:sz w:val="26"/>
                <w:szCs w:val="26"/>
                <w:lang w:val="vi-VN"/>
              </w:rPr>
              <w:t xml:space="preserve"> (</w:t>
            </w:r>
            <w:r>
              <w:rPr>
                <w:color w:val="000000"/>
                <w:spacing w:val="2"/>
                <w:sz w:val="26"/>
                <w:szCs w:val="26"/>
                <w:lang w:val="de-DE"/>
              </w:rPr>
              <w:t>Động vật biến nhiệt</w:t>
            </w:r>
            <w:r>
              <w:rPr>
                <w:color w:val="000000"/>
                <w:spacing w:val="2"/>
                <w:sz w:val="26"/>
                <w:szCs w:val="26"/>
                <w:lang w:val="vi-VN"/>
              </w:rPr>
              <w:t>,</w:t>
            </w:r>
            <w:r>
              <w:rPr>
                <w:color w:val="000000"/>
                <w:spacing w:val="2"/>
                <w:sz w:val="26"/>
                <w:szCs w:val="26"/>
                <w:lang w:val="de-DE"/>
              </w:rPr>
              <w:t xml:space="preserve"> Động vật hằng nhiệt</w:t>
            </w:r>
            <w:r>
              <w:rPr>
                <w:color w:val="000000"/>
                <w:spacing w:val="2"/>
                <w:sz w:val="26"/>
                <w:szCs w:val="26"/>
                <w:lang w:val="vi-VN"/>
              </w:rPr>
              <w:t>).</w:t>
            </w:r>
          </w:p>
          <w:p w14:paraId="28397CC5" w14:textId="77777777" w:rsidR="00AF5497" w:rsidRDefault="00AF5497">
            <w:pPr>
              <w:spacing w:line="276" w:lineRule="auto"/>
              <w:rPr>
                <w:color w:val="000000"/>
                <w:spacing w:val="2"/>
                <w:sz w:val="26"/>
                <w:szCs w:val="26"/>
                <w:lang w:val="vi-VN"/>
              </w:rPr>
            </w:pPr>
            <w:r>
              <w:rPr>
                <w:color w:val="000000"/>
                <w:spacing w:val="2"/>
                <w:sz w:val="26"/>
                <w:szCs w:val="26"/>
                <w:lang w:val="vi-VN"/>
              </w:rPr>
              <w:t xml:space="preserve">- </w:t>
            </w:r>
            <w:r>
              <w:rPr>
                <w:sz w:val="26"/>
                <w:szCs w:val="26"/>
              </w:rPr>
              <w:t xml:space="preserve"> Phân biệt ổ sinh thái với nơi ở của sinh vật;</w:t>
            </w:r>
          </w:p>
          <w:p w14:paraId="4074620A" w14:textId="77777777" w:rsidR="00AF5497" w:rsidRDefault="00AF5497">
            <w:pPr>
              <w:spacing w:line="276" w:lineRule="auto"/>
              <w:rPr>
                <w:sz w:val="26"/>
                <w:szCs w:val="26"/>
                <w:lang w:val="vi-VN"/>
              </w:rPr>
            </w:pPr>
            <w:r>
              <w:rPr>
                <w:sz w:val="26"/>
                <w:szCs w:val="26"/>
                <w:lang w:val="vi-VN"/>
              </w:rPr>
              <w:t>- Xác định được các khoản</w:t>
            </w:r>
            <w:r>
              <w:rPr>
                <w:sz w:val="26"/>
                <w:szCs w:val="26"/>
              </w:rPr>
              <w:t>g</w:t>
            </w:r>
            <w:r>
              <w:rPr>
                <w:sz w:val="26"/>
                <w:szCs w:val="26"/>
                <w:lang w:val="vi-VN"/>
              </w:rPr>
              <w:t xml:space="preserve"> giá trị trong Giới hạn sinh thái: khoảng thuận lợi, khoảng chống chịu của sinh vật thông qua ví dụ cụ thể.</w:t>
            </w:r>
          </w:p>
          <w:p w14:paraId="068D4342" w14:textId="77777777" w:rsidR="00AF5497" w:rsidRDefault="00AF5497">
            <w:pPr>
              <w:spacing w:line="276" w:lineRule="auto"/>
              <w:rPr>
                <w:b/>
                <w:bCs/>
                <w:sz w:val="26"/>
                <w:szCs w:val="26"/>
              </w:rPr>
            </w:pPr>
            <w:r>
              <w:rPr>
                <w:b/>
                <w:bCs/>
                <w:sz w:val="26"/>
                <w:szCs w:val="26"/>
              </w:rPr>
              <w:t>Vận dụng</w:t>
            </w:r>
          </w:p>
          <w:p w14:paraId="7459DD71" w14:textId="77777777" w:rsidR="00AF5497" w:rsidRDefault="00AF5497">
            <w:pPr>
              <w:spacing w:line="276" w:lineRule="auto"/>
              <w:rPr>
                <w:sz w:val="26"/>
                <w:szCs w:val="26"/>
                <w:lang w:val="vi-VN"/>
              </w:rPr>
            </w:pPr>
            <w:r>
              <w:rPr>
                <w:sz w:val="26"/>
                <w:szCs w:val="26"/>
                <w:lang w:val="vi-VN"/>
              </w:rPr>
              <w:t>- Giải thích được đặc điểm thích nghi của các loài thực vật, động vật với các nhân tố sinh thái vô sinh.</w:t>
            </w:r>
          </w:p>
          <w:p w14:paraId="4F2F8BF3" w14:textId="77777777" w:rsidR="00AF5497" w:rsidRDefault="00AF5497">
            <w:pPr>
              <w:spacing w:line="276" w:lineRule="auto"/>
              <w:rPr>
                <w:b/>
                <w:bCs/>
                <w:sz w:val="26"/>
                <w:szCs w:val="26"/>
              </w:rPr>
            </w:pPr>
            <w:r>
              <w:rPr>
                <w:b/>
                <w:bCs/>
                <w:sz w:val="26"/>
                <w:szCs w:val="26"/>
              </w:rPr>
              <w:t>Vận dụng cao</w:t>
            </w:r>
          </w:p>
          <w:p w14:paraId="51E60A41" w14:textId="6697C9A3" w:rsidR="00AF5497" w:rsidRPr="00754E6D" w:rsidRDefault="00AF5497" w:rsidP="00754E6D">
            <w:pPr>
              <w:spacing w:line="276" w:lineRule="auto"/>
              <w:rPr>
                <w:spacing w:val="-2"/>
                <w:sz w:val="26"/>
                <w:szCs w:val="26"/>
                <w:lang w:val="de-DE"/>
              </w:rPr>
            </w:pPr>
            <w:r>
              <w:rPr>
                <w:b/>
                <w:bCs/>
                <w:sz w:val="26"/>
                <w:szCs w:val="26"/>
                <w:lang w:val="vi-VN"/>
              </w:rPr>
              <w:t xml:space="preserve">- </w:t>
            </w:r>
            <w:r>
              <w:rPr>
                <w:sz w:val="26"/>
                <w:szCs w:val="26"/>
                <w:lang w:val="vi-VN"/>
              </w:rPr>
              <w:t xml:space="preserve"> V</w:t>
            </w:r>
            <w:r>
              <w:rPr>
                <w:spacing w:val="-2"/>
                <w:sz w:val="26"/>
                <w:szCs w:val="26"/>
                <w:lang w:val="de-DE"/>
              </w:rPr>
              <w:t>ận dụng quy luật tác động tổng hợp và quy luật giới hạn của các nhân tố vô sinh trong chăn nuôi, trồng trọt ở địa phương.</w:t>
            </w:r>
          </w:p>
        </w:tc>
        <w:tc>
          <w:tcPr>
            <w:tcW w:w="1380" w:type="dxa"/>
            <w:tcBorders>
              <w:top w:val="single" w:sz="4" w:space="0" w:color="auto"/>
              <w:left w:val="single" w:sz="4" w:space="0" w:color="auto"/>
              <w:bottom w:val="single" w:sz="4" w:space="0" w:color="auto"/>
              <w:right w:val="single" w:sz="4" w:space="0" w:color="auto"/>
            </w:tcBorders>
          </w:tcPr>
          <w:p w14:paraId="012440F3" w14:textId="25B81102" w:rsidR="00AF5497" w:rsidRDefault="00DA1D65">
            <w:pPr>
              <w:spacing w:after="120" w:line="276" w:lineRule="auto"/>
              <w:jc w:val="center"/>
              <w:rPr>
                <w:sz w:val="26"/>
                <w:szCs w:val="26"/>
              </w:rPr>
            </w:pPr>
            <w:r>
              <w:rPr>
                <w:sz w:val="26"/>
                <w:szCs w:val="26"/>
              </w:rPr>
              <w:t>Tu</w:t>
            </w:r>
            <w:r w:rsidRPr="00DA1D65">
              <w:rPr>
                <w:sz w:val="26"/>
                <w:szCs w:val="26"/>
              </w:rPr>
              <w:t>ần</w:t>
            </w:r>
            <w:r>
              <w:rPr>
                <w:sz w:val="26"/>
                <w:szCs w:val="26"/>
              </w:rPr>
              <w:t xml:space="preserve"> 19,20</w:t>
            </w:r>
          </w:p>
        </w:tc>
        <w:tc>
          <w:tcPr>
            <w:tcW w:w="1666" w:type="dxa"/>
            <w:tcBorders>
              <w:top w:val="single" w:sz="4" w:space="0" w:color="auto"/>
              <w:left w:val="single" w:sz="4" w:space="0" w:color="auto"/>
              <w:bottom w:val="single" w:sz="4" w:space="0" w:color="auto"/>
              <w:right w:val="single" w:sz="4" w:space="0" w:color="auto"/>
            </w:tcBorders>
          </w:tcPr>
          <w:p w14:paraId="66DC5BE1" w14:textId="77777777" w:rsidR="00AF5497" w:rsidRDefault="00AF5497">
            <w:pPr>
              <w:spacing w:after="120" w:line="276" w:lineRule="auto"/>
              <w:jc w:val="center"/>
              <w:rPr>
                <w:sz w:val="26"/>
                <w:szCs w:val="26"/>
              </w:rPr>
            </w:pPr>
          </w:p>
        </w:tc>
      </w:tr>
      <w:tr w:rsidR="00754E6D" w14:paraId="69D2C38D" w14:textId="77777777" w:rsidTr="00AF5497">
        <w:tc>
          <w:tcPr>
            <w:tcW w:w="704" w:type="dxa"/>
            <w:tcBorders>
              <w:top w:val="single" w:sz="4" w:space="0" w:color="auto"/>
              <w:left w:val="single" w:sz="4" w:space="0" w:color="auto"/>
              <w:bottom w:val="single" w:sz="4" w:space="0" w:color="auto"/>
              <w:right w:val="single" w:sz="4" w:space="0" w:color="auto"/>
            </w:tcBorders>
          </w:tcPr>
          <w:p w14:paraId="5B142617" w14:textId="17566239" w:rsidR="00754E6D" w:rsidRDefault="00754E6D">
            <w:pPr>
              <w:spacing w:after="120" w:line="276" w:lineRule="auto"/>
              <w:jc w:val="center"/>
              <w:rPr>
                <w:sz w:val="26"/>
                <w:szCs w:val="26"/>
              </w:rPr>
            </w:pPr>
            <w:r>
              <w:rPr>
                <w:sz w:val="26"/>
                <w:szCs w:val="26"/>
              </w:rPr>
              <w:t>09</w:t>
            </w:r>
          </w:p>
        </w:tc>
        <w:tc>
          <w:tcPr>
            <w:tcW w:w="2711" w:type="dxa"/>
            <w:tcBorders>
              <w:top w:val="single" w:sz="4" w:space="0" w:color="auto"/>
              <w:left w:val="single" w:sz="4" w:space="0" w:color="auto"/>
              <w:bottom w:val="single" w:sz="4" w:space="0" w:color="auto"/>
              <w:right w:val="single" w:sz="4" w:space="0" w:color="auto"/>
            </w:tcBorders>
          </w:tcPr>
          <w:p w14:paraId="2F0636D2" w14:textId="4BA9FAA4" w:rsidR="00754E6D" w:rsidRDefault="00754E6D">
            <w:pPr>
              <w:spacing w:after="120" w:line="276" w:lineRule="auto"/>
              <w:jc w:val="center"/>
              <w:rPr>
                <w:b/>
                <w:sz w:val="26"/>
                <w:szCs w:val="26"/>
              </w:rPr>
            </w:pPr>
            <w:r>
              <w:rPr>
                <w:b/>
                <w:sz w:val="26"/>
                <w:szCs w:val="26"/>
              </w:rPr>
              <w:t>Qu</w:t>
            </w:r>
            <w:r w:rsidRPr="00754E6D">
              <w:rPr>
                <w:b/>
                <w:sz w:val="26"/>
                <w:szCs w:val="26"/>
              </w:rPr>
              <w:t>ần</w:t>
            </w:r>
            <w:r>
              <w:rPr>
                <w:b/>
                <w:sz w:val="26"/>
                <w:szCs w:val="26"/>
              </w:rPr>
              <w:t xml:space="preserve"> th</w:t>
            </w:r>
            <w:r w:rsidRPr="00754E6D">
              <w:rPr>
                <w:b/>
                <w:sz w:val="26"/>
                <w:szCs w:val="26"/>
              </w:rPr>
              <w:t>ể</w:t>
            </w:r>
          </w:p>
        </w:tc>
        <w:tc>
          <w:tcPr>
            <w:tcW w:w="990" w:type="dxa"/>
            <w:tcBorders>
              <w:top w:val="single" w:sz="4" w:space="0" w:color="auto"/>
              <w:left w:val="single" w:sz="4" w:space="0" w:color="auto"/>
              <w:bottom w:val="single" w:sz="4" w:space="0" w:color="auto"/>
              <w:right w:val="single" w:sz="4" w:space="0" w:color="auto"/>
            </w:tcBorders>
          </w:tcPr>
          <w:p w14:paraId="1C71D070" w14:textId="4174FF16" w:rsidR="00754E6D" w:rsidRDefault="00DA1D65">
            <w:pPr>
              <w:spacing w:after="120" w:line="276" w:lineRule="auto"/>
              <w:jc w:val="center"/>
              <w:rPr>
                <w:sz w:val="26"/>
                <w:szCs w:val="26"/>
              </w:rPr>
            </w:pPr>
            <w:r>
              <w:rPr>
                <w:sz w:val="26"/>
                <w:szCs w:val="26"/>
              </w:rPr>
              <w:t>04 ti</w:t>
            </w:r>
            <w:r w:rsidRPr="00DA1D65">
              <w:rPr>
                <w:sz w:val="26"/>
                <w:szCs w:val="26"/>
              </w:rPr>
              <w:t>ết</w:t>
            </w:r>
          </w:p>
        </w:tc>
        <w:tc>
          <w:tcPr>
            <w:tcW w:w="7110" w:type="dxa"/>
            <w:tcBorders>
              <w:top w:val="single" w:sz="4" w:space="0" w:color="auto"/>
              <w:left w:val="single" w:sz="4" w:space="0" w:color="auto"/>
              <w:bottom w:val="single" w:sz="4" w:space="0" w:color="auto"/>
              <w:right w:val="single" w:sz="4" w:space="0" w:color="auto"/>
            </w:tcBorders>
          </w:tcPr>
          <w:p w14:paraId="39053F47" w14:textId="5DF4BAE9" w:rsidR="00754E6D" w:rsidRDefault="00754E6D">
            <w:pPr>
              <w:spacing w:line="276" w:lineRule="auto"/>
              <w:rPr>
                <w:b/>
                <w:bCs/>
                <w:sz w:val="26"/>
                <w:szCs w:val="26"/>
              </w:rPr>
            </w:pPr>
            <w:r>
              <w:rPr>
                <w:b/>
                <w:bCs/>
                <w:sz w:val="26"/>
                <w:szCs w:val="26"/>
              </w:rPr>
              <w:t>Nh</w:t>
            </w:r>
            <w:r w:rsidRPr="00754E6D">
              <w:rPr>
                <w:b/>
                <w:bCs/>
                <w:sz w:val="26"/>
                <w:szCs w:val="26"/>
              </w:rPr>
              <w:t>ận</w:t>
            </w:r>
            <w:r>
              <w:rPr>
                <w:b/>
                <w:bCs/>
                <w:sz w:val="26"/>
                <w:szCs w:val="26"/>
              </w:rPr>
              <w:t xml:space="preserve"> bi</w:t>
            </w:r>
            <w:r w:rsidRPr="00754E6D">
              <w:rPr>
                <w:b/>
                <w:bCs/>
                <w:sz w:val="26"/>
                <w:szCs w:val="26"/>
              </w:rPr>
              <w:t>ết</w:t>
            </w:r>
            <w:r>
              <w:rPr>
                <w:b/>
                <w:bCs/>
                <w:sz w:val="26"/>
                <w:szCs w:val="26"/>
              </w:rPr>
              <w:t>:</w:t>
            </w:r>
          </w:p>
          <w:p w14:paraId="73163765" w14:textId="77777777" w:rsidR="00422D80" w:rsidRDefault="00422D80" w:rsidP="00422D80">
            <w:pPr>
              <w:spacing w:line="276" w:lineRule="auto"/>
              <w:rPr>
                <w:spacing w:val="2"/>
                <w:sz w:val="26"/>
                <w:szCs w:val="26"/>
                <w:lang w:val="de-DE"/>
              </w:rPr>
            </w:pPr>
            <w:r>
              <w:rPr>
                <w:spacing w:val="2"/>
                <w:sz w:val="26"/>
                <w:szCs w:val="26"/>
                <w:lang w:val="de-DE"/>
              </w:rPr>
              <w:t>- Nhận</w:t>
            </w:r>
            <w:r>
              <w:rPr>
                <w:spacing w:val="2"/>
                <w:sz w:val="26"/>
                <w:szCs w:val="26"/>
                <w:lang w:val="vi-VN"/>
              </w:rPr>
              <w:t xml:space="preserve"> biết</w:t>
            </w:r>
            <w:r>
              <w:rPr>
                <w:spacing w:val="2"/>
                <w:sz w:val="26"/>
                <w:szCs w:val="26"/>
                <w:lang w:val="de-DE"/>
              </w:rPr>
              <w:t xml:space="preserve"> được khái niệm quần thể (về mặt sinh thái học).</w:t>
            </w:r>
          </w:p>
          <w:p w14:paraId="3658076B" w14:textId="77777777" w:rsidR="00422D80" w:rsidRDefault="00422D80" w:rsidP="00422D80">
            <w:pPr>
              <w:spacing w:line="276" w:lineRule="auto"/>
              <w:rPr>
                <w:spacing w:val="2"/>
                <w:sz w:val="26"/>
                <w:szCs w:val="26"/>
                <w:lang w:val="de-DE"/>
              </w:rPr>
            </w:pPr>
            <w:r>
              <w:rPr>
                <w:spacing w:val="2"/>
                <w:sz w:val="26"/>
                <w:szCs w:val="26"/>
                <w:lang w:val="de-DE"/>
              </w:rPr>
              <w:t>- Nêu được các mối quan hệ sinh thái giữa các cá thể trong quần thể và ý nghĩa của chúng.</w:t>
            </w:r>
          </w:p>
          <w:p w14:paraId="6A2152BC" w14:textId="77777777" w:rsidR="00422D80" w:rsidRDefault="00422D80" w:rsidP="00422D80">
            <w:pPr>
              <w:spacing w:line="276" w:lineRule="auto"/>
              <w:rPr>
                <w:color w:val="000000" w:themeColor="text1"/>
                <w:sz w:val="26"/>
                <w:szCs w:val="26"/>
              </w:rPr>
            </w:pPr>
            <w:r>
              <w:rPr>
                <w:color w:val="000000" w:themeColor="text1"/>
                <w:sz w:val="26"/>
                <w:szCs w:val="26"/>
              </w:rPr>
              <w:t>- Nêu được khái niệm, ý nghĩa và yếu tố ảnh hưởng đến các đặc trưng của quần thể.</w:t>
            </w:r>
          </w:p>
          <w:p w14:paraId="1B6FDF59" w14:textId="77777777" w:rsidR="00422D80" w:rsidRDefault="00422D80" w:rsidP="00422D80">
            <w:pPr>
              <w:spacing w:line="276" w:lineRule="auto"/>
              <w:rPr>
                <w:color w:val="000000" w:themeColor="text1"/>
                <w:sz w:val="26"/>
                <w:szCs w:val="26"/>
              </w:rPr>
            </w:pPr>
            <w:r>
              <w:rPr>
                <w:color w:val="000000" w:themeColor="text1"/>
                <w:sz w:val="26"/>
                <w:szCs w:val="26"/>
              </w:rPr>
              <w:t>- Nhận biết được các tháp tuổi</w:t>
            </w:r>
          </w:p>
          <w:p w14:paraId="2DD82623" w14:textId="77777777" w:rsidR="00422D80" w:rsidRDefault="00422D80" w:rsidP="00422D80">
            <w:pPr>
              <w:spacing w:line="276" w:lineRule="auto"/>
              <w:rPr>
                <w:b/>
                <w:bCs/>
                <w:sz w:val="26"/>
                <w:szCs w:val="26"/>
                <w:lang w:val="vi-VN"/>
              </w:rPr>
            </w:pPr>
            <w:r>
              <w:rPr>
                <w:b/>
                <w:bCs/>
                <w:sz w:val="26"/>
                <w:szCs w:val="26"/>
                <w:lang w:val="vi-VN"/>
              </w:rPr>
              <w:t xml:space="preserve">- </w:t>
            </w:r>
            <w:r>
              <w:rPr>
                <w:sz w:val="26"/>
                <w:szCs w:val="26"/>
                <w:lang w:val="vi-VN"/>
              </w:rPr>
              <w:t>Nêu được khái niệm về biến động số lượng.</w:t>
            </w:r>
          </w:p>
          <w:p w14:paraId="10B36DCA" w14:textId="43622CA1" w:rsidR="00422D80" w:rsidRPr="00422D80" w:rsidRDefault="00422D80">
            <w:pPr>
              <w:spacing w:line="276" w:lineRule="auto"/>
              <w:rPr>
                <w:color w:val="000000" w:themeColor="text1"/>
                <w:sz w:val="26"/>
                <w:szCs w:val="26"/>
              </w:rPr>
            </w:pPr>
            <w:r>
              <w:rPr>
                <w:color w:val="000000" w:themeColor="text1"/>
                <w:sz w:val="26"/>
                <w:szCs w:val="26"/>
              </w:rPr>
              <w:t>- Biết được các kiểu biến động số lượng cá thể của quần thể.</w:t>
            </w:r>
          </w:p>
          <w:p w14:paraId="3A0835E4" w14:textId="2801ED47" w:rsidR="00754E6D" w:rsidRDefault="00754E6D">
            <w:pPr>
              <w:spacing w:line="276" w:lineRule="auto"/>
              <w:rPr>
                <w:b/>
                <w:bCs/>
                <w:sz w:val="26"/>
                <w:szCs w:val="26"/>
              </w:rPr>
            </w:pPr>
            <w:r>
              <w:rPr>
                <w:b/>
                <w:bCs/>
                <w:sz w:val="26"/>
                <w:szCs w:val="26"/>
              </w:rPr>
              <w:t>Th</w:t>
            </w:r>
            <w:r w:rsidRPr="00754E6D">
              <w:rPr>
                <w:b/>
                <w:bCs/>
                <w:sz w:val="26"/>
                <w:szCs w:val="26"/>
              </w:rPr>
              <w:t>ô</w:t>
            </w:r>
            <w:r>
              <w:rPr>
                <w:b/>
                <w:bCs/>
                <w:sz w:val="26"/>
                <w:szCs w:val="26"/>
              </w:rPr>
              <w:t>ng hi</w:t>
            </w:r>
            <w:r w:rsidRPr="00754E6D">
              <w:rPr>
                <w:b/>
                <w:bCs/>
                <w:sz w:val="26"/>
                <w:szCs w:val="26"/>
              </w:rPr>
              <w:t>ểu</w:t>
            </w:r>
            <w:r>
              <w:rPr>
                <w:b/>
                <w:bCs/>
                <w:sz w:val="26"/>
                <w:szCs w:val="26"/>
              </w:rPr>
              <w:t>:</w:t>
            </w:r>
          </w:p>
          <w:p w14:paraId="514B83B2" w14:textId="77777777" w:rsidR="00422D80" w:rsidRDefault="00422D80" w:rsidP="00422D80">
            <w:pPr>
              <w:spacing w:line="276" w:lineRule="auto"/>
              <w:rPr>
                <w:sz w:val="26"/>
                <w:szCs w:val="26"/>
                <w:lang w:val="vi-VN"/>
              </w:rPr>
            </w:pPr>
            <w:r>
              <w:rPr>
                <w:sz w:val="26"/>
                <w:szCs w:val="26"/>
                <w:lang w:val="it-IT"/>
              </w:rPr>
              <w:t>- Xác</w:t>
            </w:r>
            <w:r>
              <w:rPr>
                <w:sz w:val="26"/>
                <w:szCs w:val="26"/>
                <w:lang w:val="vi-VN"/>
              </w:rPr>
              <w:t xml:space="preserve"> định được tập hợp sinh vật nào là quần thể sinh vật. </w:t>
            </w:r>
          </w:p>
          <w:p w14:paraId="59082153" w14:textId="77777777" w:rsidR="00422D80" w:rsidRDefault="00422D80" w:rsidP="00422D80">
            <w:pPr>
              <w:spacing w:line="276" w:lineRule="auto"/>
              <w:rPr>
                <w:sz w:val="26"/>
                <w:szCs w:val="26"/>
                <w:lang w:val="it-IT"/>
              </w:rPr>
            </w:pPr>
            <w:r>
              <w:rPr>
                <w:sz w:val="26"/>
                <w:szCs w:val="26"/>
                <w:lang w:val="it-IT"/>
              </w:rPr>
              <w:t xml:space="preserve">- Xác định được mối quan hệ trong quần thể thông qua các ví dụ cụ thể. </w:t>
            </w:r>
          </w:p>
          <w:p w14:paraId="27F348F1" w14:textId="77777777" w:rsidR="00422D80" w:rsidRDefault="00422D80" w:rsidP="00422D80">
            <w:pPr>
              <w:spacing w:line="276" w:lineRule="auto"/>
              <w:rPr>
                <w:color w:val="000000" w:themeColor="text1"/>
                <w:sz w:val="26"/>
                <w:szCs w:val="26"/>
              </w:rPr>
            </w:pPr>
            <w:r>
              <w:rPr>
                <w:color w:val="000000" w:themeColor="text1"/>
                <w:sz w:val="26"/>
                <w:szCs w:val="26"/>
              </w:rPr>
              <w:t>- Phân biệt được các kiểu phân bố.</w:t>
            </w:r>
          </w:p>
          <w:p w14:paraId="3B420C95" w14:textId="77777777" w:rsidR="00422D80" w:rsidRDefault="00422D80" w:rsidP="00422D80">
            <w:pPr>
              <w:spacing w:line="276" w:lineRule="auto"/>
              <w:rPr>
                <w:color w:val="000000" w:themeColor="text1"/>
                <w:sz w:val="26"/>
                <w:szCs w:val="26"/>
                <w:lang w:val="vi-VN"/>
              </w:rPr>
            </w:pPr>
            <w:r>
              <w:rPr>
                <w:color w:val="000000" w:themeColor="text1"/>
                <w:sz w:val="26"/>
                <w:szCs w:val="26"/>
                <w:lang w:val="vi-VN"/>
              </w:rPr>
              <w:t>- Phân biệt ba tháp tuổi.</w:t>
            </w:r>
          </w:p>
          <w:p w14:paraId="6FE99175" w14:textId="77777777" w:rsidR="00422D80" w:rsidRDefault="00422D80" w:rsidP="00422D80">
            <w:pPr>
              <w:spacing w:line="276" w:lineRule="auto"/>
              <w:rPr>
                <w:color w:val="000000" w:themeColor="text1"/>
                <w:sz w:val="26"/>
                <w:szCs w:val="26"/>
              </w:rPr>
            </w:pPr>
            <w:r>
              <w:rPr>
                <w:color w:val="000000" w:themeColor="text1"/>
                <w:sz w:val="26"/>
                <w:szCs w:val="26"/>
                <w:lang w:val="vi-VN"/>
              </w:rPr>
              <w:t>- Phân biệt được mật độ quần thể và kích thước quần thể</w:t>
            </w:r>
            <w:r>
              <w:rPr>
                <w:color w:val="000000" w:themeColor="text1"/>
                <w:sz w:val="26"/>
                <w:szCs w:val="26"/>
              </w:rPr>
              <w:t>, hiểu được tác động của mật độ lên môi trường sống của quần thể.</w:t>
            </w:r>
          </w:p>
          <w:p w14:paraId="6E7E33D5" w14:textId="77777777" w:rsidR="00422D80" w:rsidRDefault="00422D80" w:rsidP="00422D80">
            <w:pPr>
              <w:spacing w:line="276" w:lineRule="auto"/>
              <w:rPr>
                <w:color w:val="000000" w:themeColor="text1"/>
                <w:sz w:val="26"/>
                <w:szCs w:val="26"/>
              </w:rPr>
            </w:pPr>
            <w:r>
              <w:rPr>
                <w:color w:val="000000" w:themeColor="text1"/>
                <w:sz w:val="26"/>
                <w:szCs w:val="26"/>
              </w:rPr>
              <w:t>- Hiểu được tác động của kích thước tối thiểu và kích thước tối đa đến sự tồn tại của quần thể.</w:t>
            </w:r>
          </w:p>
          <w:p w14:paraId="7A9755CE" w14:textId="77777777" w:rsidR="00422D80" w:rsidRDefault="00422D80" w:rsidP="00422D80">
            <w:pPr>
              <w:spacing w:line="276" w:lineRule="auto"/>
              <w:rPr>
                <w:color w:val="000000" w:themeColor="text1"/>
                <w:sz w:val="26"/>
                <w:szCs w:val="26"/>
              </w:rPr>
            </w:pPr>
            <w:r>
              <w:rPr>
                <w:color w:val="000000" w:themeColor="text1"/>
                <w:sz w:val="26"/>
                <w:szCs w:val="26"/>
              </w:rPr>
              <w:t>- Phân biệt được đường cong tăng trưởng của quần thể sinh vật.</w:t>
            </w:r>
          </w:p>
          <w:p w14:paraId="6CF88BD7" w14:textId="123214F1" w:rsidR="00422D80" w:rsidRPr="00422D80" w:rsidRDefault="00422D80">
            <w:pPr>
              <w:spacing w:line="276" w:lineRule="auto"/>
              <w:rPr>
                <w:color w:val="000000" w:themeColor="text1"/>
                <w:sz w:val="26"/>
                <w:szCs w:val="26"/>
              </w:rPr>
            </w:pPr>
            <w:r>
              <w:rPr>
                <w:color w:val="000000" w:themeColor="text1"/>
                <w:sz w:val="26"/>
                <w:szCs w:val="26"/>
                <w:lang w:val="vi-VN"/>
              </w:rPr>
              <w:t xml:space="preserve">- </w:t>
            </w:r>
            <w:r>
              <w:rPr>
                <w:color w:val="000000" w:themeColor="text1"/>
                <w:sz w:val="26"/>
                <w:szCs w:val="26"/>
              </w:rPr>
              <w:t>Phân biệt được biến động theo chu kì và biến động không theo chu kì, x</w:t>
            </w:r>
            <w:r>
              <w:rPr>
                <w:color w:val="000000" w:themeColor="text1"/>
                <w:sz w:val="26"/>
                <w:szCs w:val="26"/>
                <w:lang w:val="vi-VN"/>
              </w:rPr>
              <w:t xml:space="preserve">ác định được kiểu biến động số lượng thông qua ví dụ cụ thể. </w:t>
            </w:r>
          </w:p>
          <w:p w14:paraId="4A869C1A" w14:textId="697E812C" w:rsidR="00754E6D" w:rsidRDefault="00754E6D">
            <w:pPr>
              <w:spacing w:line="276" w:lineRule="auto"/>
              <w:rPr>
                <w:b/>
                <w:bCs/>
                <w:sz w:val="26"/>
                <w:szCs w:val="26"/>
              </w:rPr>
            </w:pPr>
            <w:r>
              <w:rPr>
                <w:b/>
                <w:bCs/>
                <w:sz w:val="26"/>
                <w:szCs w:val="26"/>
              </w:rPr>
              <w:t>V</w:t>
            </w:r>
            <w:r w:rsidRPr="00754E6D">
              <w:rPr>
                <w:b/>
                <w:bCs/>
                <w:sz w:val="26"/>
                <w:szCs w:val="26"/>
              </w:rPr>
              <w:t>ận</w:t>
            </w:r>
            <w:r>
              <w:rPr>
                <w:b/>
                <w:bCs/>
                <w:sz w:val="26"/>
                <w:szCs w:val="26"/>
              </w:rPr>
              <w:t xml:space="preserve"> d</w:t>
            </w:r>
            <w:r w:rsidRPr="00754E6D">
              <w:rPr>
                <w:b/>
                <w:bCs/>
                <w:sz w:val="26"/>
                <w:szCs w:val="26"/>
              </w:rPr>
              <w:t>ụng</w:t>
            </w:r>
            <w:r>
              <w:rPr>
                <w:b/>
                <w:bCs/>
                <w:sz w:val="26"/>
                <w:szCs w:val="26"/>
              </w:rPr>
              <w:t>:</w:t>
            </w:r>
          </w:p>
          <w:p w14:paraId="108C038C" w14:textId="77777777" w:rsidR="00754E6D" w:rsidRDefault="00754E6D" w:rsidP="00754E6D">
            <w:pPr>
              <w:rPr>
                <w:spacing w:val="2"/>
                <w:sz w:val="26"/>
                <w:szCs w:val="26"/>
                <w:lang w:val="de-DE"/>
              </w:rPr>
            </w:pPr>
            <w:r>
              <w:rPr>
                <w:sz w:val="26"/>
                <w:szCs w:val="26"/>
                <w:lang w:val="vi-VN"/>
              </w:rPr>
              <w:t xml:space="preserve">- </w:t>
            </w:r>
            <w:r>
              <w:rPr>
                <w:spacing w:val="2"/>
                <w:sz w:val="26"/>
                <w:szCs w:val="26"/>
                <w:lang w:val="de-DE"/>
              </w:rPr>
              <w:t>Giải</w:t>
            </w:r>
            <w:r>
              <w:rPr>
                <w:spacing w:val="2"/>
                <w:sz w:val="26"/>
                <w:szCs w:val="26"/>
                <w:lang w:val="vi-VN"/>
              </w:rPr>
              <w:t xml:space="preserve"> được các</w:t>
            </w:r>
            <w:r>
              <w:rPr>
                <w:spacing w:val="2"/>
                <w:sz w:val="26"/>
                <w:szCs w:val="26"/>
                <w:lang w:val="de-DE"/>
              </w:rPr>
              <w:t xml:space="preserve"> bài tập về kích thước quần thể.</w:t>
            </w:r>
          </w:p>
          <w:p w14:paraId="2DF932F7" w14:textId="77777777" w:rsidR="00754E6D" w:rsidRDefault="00754E6D" w:rsidP="00754E6D">
            <w:pPr>
              <w:spacing w:line="276" w:lineRule="auto"/>
              <w:rPr>
                <w:sz w:val="26"/>
                <w:szCs w:val="26"/>
                <w:lang w:val="it-IT"/>
              </w:rPr>
            </w:pPr>
            <w:r>
              <w:rPr>
                <w:sz w:val="26"/>
                <w:szCs w:val="26"/>
                <w:lang w:val="it-IT"/>
              </w:rPr>
              <w:t xml:space="preserve">- Lấy được các ví dụ minh họa cho các </w:t>
            </w:r>
            <w:r>
              <w:rPr>
                <w:sz w:val="26"/>
                <w:szCs w:val="26"/>
                <w:lang w:val="vi-VN"/>
              </w:rPr>
              <w:t>mối quan hệ</w:t>
            </w:r>
            <w:r>
              <w:rPr>
                <w:sz w:val="26"/>
                <w:szCs w:val="26"/>
                <w:lang w:val="it-IT"/>
              </w:rPr>
              <w:t xml:space="preserve"> của quần thể.</w:t>
            </w:r>
          </w:p>
          <w:p w14:paraId="4C24F536" w14:textId="77777777" w:rsidR="00754E6D" w:rsidRDefault="00754E6D" w:rsidP="00754E6D">
            <w:pPr>
              <w:spacing w:line="276" w:lineRule="auto"/>
              <w:rPr>
                <w:sz w:val="26"/>
                <w:szCs w:val="26"/>
                <w:lang w:val="vi-VN"/>
              </w:rPr>
            </w:pPr>
            <w:r>
              <w:rPr>
                <w:sz w:val="26"/>
                <w:szCs w:val="26"/>
                <w:lang w:val="vi-VN"/>
              </w:rPr>
              <w:t>- Giải thích được hiện tượng tự tỉa thưa, ăn thịt đồng loại của sinh vật trong quần thể.</w:t>
            </w:r>
          </w:p>
          <w:p w14:paraId="40DFFD65" w14:textId="77777777" w:rsidR="00754E6D" w:rsidRDefault="00754E6D" w:rsidP="00754E6D">
            <w:pPr>
              <w:spacing w:line="276" w:lineRule="auto"/>
              <w:rPr>
                <w:color w:val="000000" w:themeColor="text1"/>
                <w:sz w:val="26"/>
                <w:szCs w:val="26"/>
              </w:rPr>
            </w:pPr>
            <w:r>
              <w:rPr>
                <w:color w:val="000000" w:themeColor="text1"/>
                <w:sz w:val="26"/>
                <w:szCs w:val="26"/>
              </w:rPr>
              <w:t>-</w:t>
            </w:r>
            <w:r>
              <w:rPr>
                <w:color w:val="000000" w:themeColor="text1"/>
                <w:sz w:val="26"/>
                <w:szCs w:val="26"/>
                <w:lang w:val="vi-VN"/>
              </w:rPr>
              <w:t xml:space="preserve"> Giải thích được vai trò</w:t>
            </w:r>
            <w:r>
              <w:rPr>
                <w:color w:val="000000" w:themeColor="text1"/>
                <w:sz w:val="26"/>
                <w:szCs w:val="26"/>
              </w:rPr>
              <w:t xml:space="preserve"> tỉ lệ giới tính vào trong đời sống sản xuất, bảo tồn động vật hoang dã. </w:t>
            </w:r>
          </w:p>
          <w:p w14:paraId="6C08F14B" w14:textId="77777777" w:rsidR="00754E6D" w:rsidRDefault="00754E6D" w:rsidP="00754E6D">
            <w:pPr>
              <w:spacing w:line="276" w:lineRule="auto"/>
              <w:rPr>
                <w:color w:val="000000" w:themeColor="text1"/>
                <w:sz w:val="26"/>
                <w:szCs w:val="26"/>
              </w:rPr>
            </w:pPr>
            <w:r>
              <w:rPr>
                <w:color w:val="000000" w:themeColor="text1"/>
                <w:sz w:val="26"/>
                <w:szCs w:val="26"/>
              </w:rPr>
              <w:t>- Vận dụng được vai trò của</w:t>
            </w:r>
            <w:r>
              <w:rPr>
                <w:color w:val="000000" w:themeColor="text1"/>
                <w:sz w:val="26"/>
                <w:szCs w:val="26"/>
                <w:lang w:val="vi-VN"/>
              </w:rPr>
              <w:t xml:space="preserve"> nghiên cứu</w:t>
            </w:r>
            <w:r>
              <w:rPr>
                <w:color w:val="000000" w:themeColor="text1"/>
                <w:sz w:val="26"/>
                <w:szCs w:val="26"/>
              </w:rPr>
              <w:t xml:space="preserve"> các nhóm tuổi để khai thác và bảo vệ tài nguyên.</w:t>
            </w:r>
          </w:p>
          <w:p w14:paraId="2E1DAFC6" w14:textId="77777777" w:rsidR="00754E6D" w:rsidRDefault="00754E6D" w:rsidP="00754E6D">
            <w:pPr>
              <w:spacing w:line="276"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P</w:t>
            </w:r>
            <w:r>
              <w:rPr>
                <w:color w:val="000000" w:themeColor="text1"/>
                <w:sz w:val="26"/>
                <w:szCs w:val="26"/>
              </w:rPr>
              <w:t>hân</w:t>
            </w:r>
            <w:r>
              <w:rPr>
                <w:color w:val="000000" w:themeColor="text1"/>
                <w:sz w:val="26"/>
                <w:szCs w:val="26"/>
                <w:lang w:val="vi-VN"/>
              </w:rPr>
              <w:t xml:space="preserve"> tích</w:t>
            </w:r>
            <w:r>
              <w:rPr>
                <w:color w:val="000000" w:themeColor="text1"/>
                <w:sz w:val="26"/>
                <w:szCs w:val="26"/>
              </w:rPr>
              <w:t xml:space="preserve"> về các kiểu phân bố</w:t>
            </w:r>
            <w:r>
              <w:rPr>
                <w:color w:val="000000" w:themeColor="text1"/>
                <w:sz w:val="26"/>
                <w:szCs w:val="26"/>
                <w:lang w:val="vi-VN"/>
              </w:rPr>
              <w:t xml:space="preserve"> qua </w:t>
            </w:r>
            <w:r>
              <w:rPr>
                <w:color w:val="000000" w:themeColor="text1"/>
                <w:sz w:val="26"/>
                <w:szCs w:val="26"/>
              </w:rPr>
              <w:t>các ví dụ minh họa</w:t>
            </w:r>
            <w:r>
              <w:rPr>
                <w:color w:val="000000" w:themeColor="text1"/>
                <w:sz w:val="26"/>
                <w:szCs w:val="26"/>
                <w:lang w:val="vi-VN"/>
              </w:rPr>
              <w:t>.</w:t>
            </w:r>
          </w:p>
          <w:p w14:paraId="43ED1D90" w14:textId="77777777" w:rsidR="00754E6D" w:rsidRDefault="00754E6D" w:rsidP="00754E6D">
            <w:pPr>
              <w:spacing w:line="276" w:lineRule="auto"/>
              <w:rPr>
                <w:color w:val="000000" w:themeColor="text1"/>
                <w:sz w:val="26"/>
                <w:szCs w:val="26"/>
              </w:rPr>
            </w:pPr>
            <w:r>
              <w:rPr>
                <w:color w:val="000000" w:themeColor="text1"/>
                <w:sz w:val="26"/>
                <w:szCs w:val="26"/>
              </w:rPr>
              <w:t xml:space="preserve">- Vận dụng ý nghĩa mật độ vào đời sống, sản xuất. </w:t>
            </w:r>
          </w:p>
          <w:p w14:paraId="352E6EBE" w14:textId="7924C03D" w:rsidR="00754E6D" w:rsidRPr="00754E6D" w:rsidRDefault="00754E6D">
            <w:pPr>
              <w:spacing w:line="276" w:lineRule="auto"/>
              <w:rPr>
                <w:sz w:val="26"/>
                <w:szCs w:val="26"/>
                <w:lang w:val="vi-VN"/>
              </w:rPr>
            </w:pPr>
            <w:r>
              <w:rPr>
                <w:sz w:val="26"/>
                <w:szCs w:val="26"/>
                <w:lang w:val="vi-VN"/>
              </w:rPr>
              <w:t>- Phân tích sự biến động theo chu kỳ thông qua ví dụ.</w:t>
            </w:r>
          </w:p>
          <w:p w14:paraId="7AF86D9E" w14:textId="7D68E93A" w:rsidR="00754E6D" w:rsidRDefault="00754E6D">
            <w:pPr>
              <w:spacing w:line="276" w:lineRule="auto"/>
              <w:rPr>
                <w:b/>
                <w:bCs/>
                <w:sz w:val="26"/>
                <w:szCs w:val="26"/>
              </w:rPr>
            </w:pPr>
            <w:r>
              <w:rPr>
                <w:b/>
                <w:bCs/>
                <w:sz w:val="26"/>
                <w:szCs w:val="26"/>
              </w:rPr>
              <w:t>V</w:t>
            </w:r>
            <w:r w:rsidRPr="00754E6D">
              <w:rPr>
                <w:b/>
                <w:bCs/>
                <w:sz w:val="26"/>
                <w:szCs w:val="26"/>
              </w:rPr>
              <w:t>ận</w:t>
            </w:r>
            <w:r>
              <w:rPr>
                <w:b/>
                <w:bCs/>
                <w:sz w:val="26"/>
                <w:szCs w:val="26"/>
              </w:rPr>
              <w:t xml:space="preserve"> d</w:t>
            </w:r>
            <w:r w:rsidRPr="00754E6D">
              <w:rPr>
                <w:b/>
                <w:bCs/>
                <w:sz w:val="26"/>
                <w:szCs w:val="26"/>
              </w:rPr>
              <w:t>ụng</w:t>
            </w:r>
            <w:r>
              <w:rPr>
                <w:b/>
                <w:bCs/>
                <w:sz w:val="26"/>
                <w:szCs w:val="26"/>
              </w:rPr>
              <w:t xml:space="preserve"> cao:</w:t>
            </w:r>
          </w:p>
          <w:p w14:paraId="2A327AB5" w14:textId="77777777" w:rsidR="00754E6D" w:rsidRDefault="00754E6D" w:rsidP="00754E6D">
            <w:pPr>
              <w:spacing w:line="276" w:lineRule="auto"/>
              <w:rPr>
                <w:spacing w:val="-2"/>
                <w:sz w:val="26"/>
                <w:szCs w:val="26"/>
                <w:lang w:val="vi-VN"/>
              </w:rPr>
            </w:pPr>
            <w:r>
              <w:rPr>
                <w:spacing w:val="-2"/>
                <w:sz w:val="26"/>
                <w:szCs w:val="26"/>
                <w:lang w:val="vi-VN"/>
              </w:rPr>
              <w:t>- Giải thích được hiện tượng trồng xen canh trong nông nghiệp.</w:t>
            </w:r>
          </w:p>
          <w:p w14:paraId="3CC8427E" w14:textId="09F7F5C4" w:rsidR="00754E6D" w:rsidRPr="00754E6D" w:rsidRDefault="00754E6D">
            <w:pPr>
              <w:spacing w:line="276" w:lineRule="auto"/>
              <w:rPr>
                <w:b/>
                <w:bCs/>
                <w:sz w:val="26"/>
                <w:szCs w:val="26"/>
                <w:lang w:val="vi-VN"/>
              </w:rPr>
            </w:pPr>
            <w:r>
              <w:rPr>
                <w:b/>
                <w:bCs/>
                <w:sz w:val="26"/>
                <w:szCs w:val="26"/>
                <w:lang w:val="vi-VN"/>
              </w:rPr>
              <w:t xml:space="preserve">- </w:t>
            </w:r>
            <w:r>
              <w:rPr>
                <w:sz w:val="26"/>
                <w:szCs w:val="26"/>
                <w:lang w:val="vi-VN"/>
              </w:rPr>
              <w:t>Giải thích được các phương pháp đảm bảo mật độ cá thể trong chăn nuôi và trồng trọt.</w:t>
            </w:r>
            <w:r>
              <w:rPr>
                <w:b/>
                <w:bCs/>
                <w:sz w:val="26"/>
                <w:szCs w:val="26"/>
                <w:lang w:val="vi-VN"/>
              </w:rPr>
              <w:t xml:space="preserve"> </w:t>
            </w:r>
          </w:p>
          <w:p w14:paraId="55560A5D" w14:textId="4E7545BD" w:rsidR="00754E6D" w:rsidRPr="00754E6D" w:rsidRDefault="00754E6D">
            <w:pPr>
              <w:spacing w:line="276" w:lineRule="auto"/>
              <w:rPr>
                <w:color w:val="000000" w:themeColor="text1"/>
                <w:sz w:val="26"/>
                <w:szCs w:val="26"/>
              </w:rPr>
            </w:pPr>
            <w:r>
              <w:rPr>
                <w:color w:val="000000" w:themeColor="text1"/>
                <w:sz w:val="26"/>
                <w:szCs w:val="26"/>
              </w:rPr>
              <w:t>- Giải thích được sự tác động của gia tăng dân số đến đời sống và môi trường.</w:t>
            </w:r>
          </w:p>
        </w:tc>
        <w:tc>
          <w:tcPr>
            <w:tcW w:w="1380" w:type="dxa"/>
            <w:tcBorders>
              <w:top w:val="single" w:sz="4" w:space="0" w:color="auto"/>
              <w:left w:val="single" w:sz="4" w:space="0" w:color="auto"/>
              <w:bottom w:val="single" w:sz="4" w:space="0" w:color="auto"/>
              <w:right w:val="single" w:sz="4" w:space="0" w:color="auto"/>
            </w:tcBorders>
          </w:tcPr>
          <w:p w14:paraId="60D87C08" w14:textId="493ABAC2" w:rsidR="00754E6D" w:rsidRDefault="00DA1D65">
            <w:pPr>
              <w:spacing w:after="120" w:line="276" w:lineRule="auto"/>
              <w:jc w:val="center"/>
              <w:rPr>
                <w:sz w:val="26"/>
                <w:szCs w:val="26"/>
              </w:rPr>
            </w:pPr>
            <w:r>
              <w:rPr>
                <w:sz w:val="26"/>
                <w:szCs w:val="26"/>
              </w:rPr>
              <w:t>Tu</w:t>
            </w:r>
            <w:r w:rsidRPr="00DA1D65">
              <w:rPr>
                <w:sz w:val="26"/>
                <w:szCs w:val="26"/>
              </w:rPr>
              <w:t>ần</w:t>
            </w:r>
            <w:r>
              <w:rPr>
                <w:sz w:val="26"/>
                <w:szCs w:val="26"/>
              </w:rPr>
              <w:t xml:space="preserve"> 21,22,25,26</w:t>
            </w:r>
          </w:p>
        </w:tc>
        <w:tc>
          <w:tcPr>
            <w:tcW w:w="1666" w:type="dxa"/>
            <w:tcBorders>
              <w:top w:val="single" w:sz="4" w:space="0" w:color="auto"/>
              <w:left w:val="single" w:sz="4" w:space="0" w:color="auto"/>
              <w:bottom w:val="single" w:sz="4" w:space="0" w:color="auto"/>
              <w:right w:val="single" w:sz="4" w:space="0" w:color="auto"/>
            </w:tcBorders>
          </w:tcPr>
          <w:p w14:paraId="6C1B2E79" w14:textId="77777777" w:rsidR="00754E6D" w:rsidRDefault="00754E6D">
            <w:pPr>
              <w:spacing w:after="120" w:line="276" w:lineRule="auto"/>
              <w:jc w:val="center"/>
              <w:rPr>
                <w:sz w:val="26"/>
                <w:szCs w:val="26"/>
              </w:rPr>
            </w:pPr>
          </w:p>
        </w:tc>
      </w:tr>
      <w:tr w:rsidR="00754E6D" w14:paraId="0D5EC612" w14:textId="77777777" w:rsidTr="00AF5497">
        <w:tc>
          <w:tcPr>
            <w:tcW w:w="704" w:type="dxa"/>
            <w:tcBorders>
              <w:top w:val="single" w:sz="4" w:space="0" w:color="auto"/>
              <w:left w:val="single" w:sz="4" w:space="0" w:color="auto"/>
              <w:bottom w:val="single" w:sz="4" w:space="0" w:color="auto"/>
              <w:right w:val="single" w:sz="4" w:space="0" w:color="auto"/>
            </w:tcBorders>
          </w:tcPr>
          <w:p w14:paraId="7BE74312" w14:textId="4E7DAA7C" w:rsidR="00754E6D" w:rsidRDefault="00754E6D">
            <w:pPr>
              <w:spacing w:after="120" w:line="276" w:lineRule="auto"/>
              <w:jc w:val="center"/>
              <w:rPr>
                <w:sz w:val="26"/>
                <w:szCs w:val="26"/>
              </w:rPr>
            </w:pPr>
            <w:r>
              <w:rPr>
                <w:sz w:val="26"/>
                <w:szCs w:val="26"/>
              </w:rPr>
              <w:t>10</w:t>
            </w:r>
          </w:p>
        </w:tc>
        <w:tc>
          <w:tcPr>
            <w:tcW w:w="2711" w:type="dxa"/>
            <w:tcBorders>
              <w:top w:val="single" w:sz="4" w:space="0" w:color="auto"/>
              <w:left w:val="single" w:sz="4" w:space="0" w:color="auto"/>
              <w:bottom w:val="single" w:sz="4" w:space="0" w:color="auto"/>
              <w:right w:val="single" w:sz="4" w:space="0" w:color="auto"/>
            </w:tcBorders>
          </w:tcPr>
          <w:p w14:paraId="72051414" w14:textId="1DC23E11" w:rsidR="00754E6D" w:rsidRDefault="00754E6D">
            <w:pPr>
              <w:spacing w:after="120" w:line="276" w:lineRule="auto"/>
              <w:jc w:val="center"/>
              <w:rPr>
                <w:b/>
                <w:sz w:val="26"/>
                <w:szCs w:val="26"/>
              </w:rPr>
            </w:pPr>
            <w:r>
              <w:rPr>
                <w:b/>
                <w:sz w:val="26"/>
                <w:szCs w:val="26"/>
              </w:rPr>
              <w:t>Qu</w:t>
            </w:r>
            <w:r w:rsidRPr="00754E6D">
              <w:rPr>
                <w:b/>
                <w:sz w:val="26"/>
                <w:szCs w:val="26"/>
              </w:rPr>
              <w:t>ần</w:t>
            </w:r>
            <w:r>
              <w:rPr>
                <w:b/>
                <w:sz w:val="26"/>
                <w:szCs w:val="26"/>
              </w:rPr>
              <w:t xml:space="preserve"> x</w:t>
            </w:r>
            <w:r w:rsidRPr="00754E6D">
              <w:rPr>
                <w:b/>
                <w:sz w:val="26"/>
                <w:szCs w:val="26"/>
              </w:rPr>
              <w:t>ã</w:t>
            </w:r>
          </w:p>
        </w:tc>
        <w:tc>
          <w:tcPr>
            <w:tcW w:w="990" w:type="dxa"/>
            <w:tcBorders>
              <w:top w:val="single" w:sz="4" w:space="0" w:color="auto"/>
              <w:left w:val="single" w:sz="4" w:space="0" w:color="auto"/>
              <w:bottom w:val="single" w:sz="4" w:space="0" w:color="auto"/>
              <w:right w:val="single" w:sz="4" w:space="0" w:color="auto"/>
            </w:tcBorders>
          </w:tcPr>
          <w:p w14:paraId="47E03DEC" w14:textId="3806E515" w:rsidR="00754E6D" w:rsidRDefault="00DA1D65">
            <w:pPr>
              <w:spacing w:after="120" w:line="276" w:lineRule="auto"/>
              <w:jc w:val="center"/>
              <w:rPr>
                <w:sz w:val="26"/>
                <w:szCs w:val="26"/>
              </w:rPr>
            </w:pPr>
            <w:r>
              <w:rPr>
                <w:sz w:val="26"/>
                <w:szCs w:val="26"/>
              </w:rPr>
              <w:t>02 ti</w:t>
            </w:r>
            <w:r w:rsidRPr="00DA1D65">
              <w:rPr>
                <w:sz w:val="26"/>
                <w:szCs w:val="26"/>
              </w:rPr>
              <w:t>ết</w:t>
            </w:r>
          </w:p>
        </w:tc>
        <w:tc>
          <w:tcPr>
            <w:tcW w:w="7110" w:type="dxa"/>
            <w:tcBorders>
              <w:top w:val="single" w:sz="4" w:space="0" w:color="auto"/>
              <w:left w:val="single" w:sz="4" w:space="0" w:color="auto"/>
              <w:bottom w:val="single" w:sz="4" w:space="0" w:color="auto"/>
              <w:right w:val="single" w:sz="4" w:space="0" w:color="auto"/>
            </w:tcBorders>
          </w:tcPr>
          <w:p w14:paraId="7F39AF58" w14:textId="1DDC3C2B" w:rsidR="00754E6D" w:rsidRDefault="00754E6D" w:rsidP="00754E6D">
            <w:pPr>
              <w:spacing w:line="276" w:lineRule="auto"/>
              <w:rPr>
                <w:b/>
                <w:bCs/>
                <w:sz w:val="26"/>
                <w:szCs w:val="26"/>
              </w:rPr>
            </w:pPr>
            <w:r>
              <w:rPr>
                <w:b/>
                <w:bCs/>
                <w:sz w:val="26"/>
                <w:szCs w:val="26"/>
              </w:rPr>
              <w:t>Nh</w:t>
            </w:r>
            <w:r w:rsidRPr="00754E6D">
              <w:rPr>
                <w:b/>
                <w:bCs/>
                <w:sz w:val="26"/>
                <w:szCs w:val="26"/>
              </w:rPr>
              <w:t>ận</w:t>
            </w:r>
            <w:r>
              <w:rPr>
                <w:b/>
                <w:bCs/>
                <w:sz w:val="26"/>
                <w:szCs w:val="26"/>
              </w:rPr>
              <w:t xml:space="preserve"> bi</w:t>
            </w:r>
            <w:r w:rsidRPr="00754E6D">
              <w:rPr>
                <w:b/>
                <w:bCs/>
                <w:sz w:val="26"/>
                <w:szCs w:val="26"/>
              </w:rPr>
              <w:t>ết</w:t>
            </w:r>
            <w:r>
              <w:rPr>
                <w:b/>
                <w:bCs/>
                <w:sz w:val="26"/>
                <w:szCs w:val="26"/>
              </w:rPr>
              <w:t>:</w:t>
            </w:r>
          </w:p>
          <w:p w14:paraId="29DAA0DA" w14:textId="77777777" w:rsidR="00422D80" w:rsidRDefault="00422D80" w:rsidP="00422D80">
            <w:pPr>
              <w:spacing w:line="276" w:lineRule="auto"/>
              <w:rPr>
                <w:sz w:val="26"/>
                <w:szCs w:val="26"/>
                <w:lang w:val="it-IT"/>
              </w:rPr>
            </w:pPr>
            <w:r>
              <w:rPr>
                <w:sz w:val="26"/>
                <w:szCs w:val="26"/>
                <w:lang w:val="it-IT"/>
              </w:rPr>
              <w:t>- Nêu được định nghĩa quần xã sinh vật và các đặc trưng cơ bản của quần xã.</w:t>
            </w:r>
          </w:p>
          <w:p w14:paraId="43598EEE" w14:textId="77777777" w:rsidR="00422D80" w:rsidRDefault="00422D80" w:rsidP="00422D80">
            <w:pPr>
              <w:spacing w:line="276" w:lineRule="auto"/>
              <w:rPr>
                <w:sz w:val="26"/>
                <w:szCs w:val="26"/>
                <w:lang w:val="it-IT"/>
              </w:rPr>
            </w:pPr>
            <w:r>
              <w:rPr>
                <w:sz w:val="26"/>
                <w:szCs w:val="26"/>
                <w:lang w:val="it-IT"/>
              </w:rPr>
              <w:t xml:space="preserve">- Nêu được mối quan hệ giữa các loài trong quần xã. </w:t>
            </w:r>
          </w:p>
          <w:p w14:paraId="5DCD2217" w14:textId="77777777" w:rsidR="00422D80" w:rsidRDefault="00422D80" w:rsidP="00422D80">
            <w:pPr>
              <w:spacing w:line="276" w:lineRule="auto"/>
              <w:rPr>
                <w:sz w:val="26"/>
                <w:szCs w:val="26"/>
                <w:lang w:val="it-IT"/>
              </w:rPr>
            </w:pPr>
            <w:r>
              <w:rPr>
                <w:sz w:val="26"/>
                <w:szCs w:val="26"/>
                <w:lang w:val="it-IT"/>
              </w:rPr>
              <w:t>- Nhận biết khái niệm khống chế sinh học.</w:t>
            </w:r>
          </w:p>
          <w:p w14:paraId="24FCF362" w14:textId="04C8E2F3" w:rsidR="00422D80" w:rsidRDefault="00422D80" w:rsidP="00754E6D">
            <w:pPr>
              <w:spacing w:line="276" w:lineRule="auto"/>
              <w:rPr>
                <w:sz w:val="26"/>
                <w:szCs w:val="26"/>
              </w:rPr>
            </w:pPr>
            <w:r>
              <w:rPr>
                <w:sz w:val="26"/>
                <w:szCs w:val="26"/>
              </w:rPr>
              <w:t>- Nêu được khái niệm Diễn thế sinh thái và nhận biết diễn thế nguyên sinh và thứ sinh.</w:t>
            </w:r>
          </w:p>
          <w:p w14:paraId="29B736B5" w14:textId="421CC7CC" w:rsidR="00422D80" w:rsidRPr="00422D80" w:rsidRDefault="00422D80" w:rsidP="00754E6D">
            <w:pPr>
              <w:spacing w:line="276" w:lineRule="auto"/>
              <w:rPr>
                <w:sz w:val="26"/>
                <w:szCs w:val="26"/>
                <w:lang w:val="vi-VN"/>
              </w:rPr>
            </w:pPr>
            <w:r>
              <w:rPr>
                <w:sz w:val="26"/>
                <w:szCs w:val="26"/>
              </w:rPr>
              <w:t xml:space="preserve">- </w:t>
            </w:r>
            <w:r>
              <w:rPr>
                <w:sz w:val="26"/>
                <w:szCs w:val="26"/>
                <w:lang w:val="vi-VN"/>
              </w:rPr>
              <w:t>Nê</w:t>
            </w:r>
            <w:r>
              <w:rPr>
                <w:sz w:val="26"/>
                <w:szCs w:val="26"/>
              </w:rPr>
              <w:t>u</w:t>
            </w:r>
            <w:r>
              <w:rPr>
                <w:sz w:val="26"/>
                <w:szCs w:val="26"/>
                <w:lang w:val="vi-VN"/>
              </w:rPr>
              <w:t xml:space="preserve"> được</w:t>
            </w:r>
            <w:r>
              <w:rPr>
                <w:sz w:val="26"/>
                <w:szCs w:val="26"/>
              </w:rPr>
              <w:t xml:space="preserve"> nguyên nhân và tầm quan trọng diễn</w:t>
            </w:r>
            <w:r>
              <w:rPr>
                <w:sz w:val="26"/>
                <w:szCs w:val="26"/>
                <w:lang w:val="vi-VN"/>
              </w:rPr>
              <w:t xml:space="preserve"> thế sinh thái</w:t>
            </w:r>
          </w:p>
          <w:p w14:paraId="6308AF63" w14:textId="3A472245" w:rsidR="00754E6D" w:rsidRDefault="00754E6D" w:rsidP="00754E6D">
            <w:pPr>
              <w:spacing w:line="276" w:lineRule="auto"/>
              <w:rPr>
                <w:b/>
                <w:bCs/>
                <w:sz w:val="26"/>
                <w:szCs w:val="26"/>
              </w:rPr>
            </w:pPr>
            <w:r>
              <w:rPr>
                <w:b/>
                <w:bCs/>
                <w:sz w:val="26"/>
                <w:szCs w:val="26"/>
              </w:rPr>
              <w:t>Th</w:t>
            </w:r>
            <w:r w:rsidRPr="00754E6D">
              <w:rPr>
                <w:b/>
                <w:bCs/>
                <w:sz w:val="26"/>
                <w:szCs w:val="26"/>
              </w:rPr>
              <w:t>ô</w:t>
            </w:r>
            <w:r>
              <w:rPr>
                <w:b/>
                <w:bCs/>
                <w:sz w:val="26"/>
                <w:szCs w:val="26"/>
              </w:rPr>
              <w:t>ng hi</w:t>
            </w:r>
            <w:r w:rsidRPr="00754E6D">
              <w:rPr>
                <w:b/>
                <w:bCs/>
                <w:sz w:val="26"/>
                <w:szCs w:val="26"/>
              </w:rPr>
              <w:t>ểu</w:t>
            </w:r>
            <w:r>
              <w:rPr>
                <w:b/>
                <w:bCs/>
                <w:sz w:val="26"/>
                <w:szCs w:val="26"/>
              </w:rPr>
              <w:t>:</w:t>
            </w:r>
          </w:p>
          <w:p w14:paraId="0882CD01" w14:textId="77777777" w:rsidR="00422D80" w:rsidRDefault="00422D80" w:rsidP="00422D80">
            <w:pPr>
              <w:spacing w:line="276" w:lineRule="auto"/>
              <w:rPr>
                <w:sz w:val="26"/>
                <w:szCs w:val="26"/>
                <w:lang w:val="it-IT"/>
              </w:rPr>
            </w:pPr>
            <w:r>
              <w:rPr>
                <w:sz w:val="26"/>
                <w:szCs w:val="26"/>
                <w:lang w:val="it-IT"/>
              </w:rPr>
              <w:t>- Nêu được các ví dụ minh họa cho các đặc trưng của quần xã.</w:t>
            </w:r>
          </w:p>
          <w:p w14:paraId="1CFF4E7F" w14:textId="77777777" w:rsidR="00422D80" w:rsidRDefault="00422D80" w:rsidP="00422D80">
            <w:pPr>
              <w:spacing w:line="276" w:lineRule="auto"/>
              <w:rPr>
                <w:sz w:val="26"/>
                <w:szCs w:val="26"/>
                <w:lang w:val="it-IT"/>
              </w:rPr>
            </w:pPr>
            <w:r>
              <w:rPr>
                <w:sz w:val="26"/>
                <w:szCs w:val="26"/>
                <w:lang w:val="it-IT"/>
              </w:rPr>
              <w:t xml:space="preserve">- Phân biệt được loài ưu thế và loài đặc trưng, các mối quan hệ trong quần xã, xác định được mối quan hệ trong quần xã thông qua các ví dụ cụ thể. </w:t>
            </w:r>
          </w:p>
          <w:p w14:paraId="09731B48" w14:textId="77777777" w:rsidR="00422D80" w:rsidRDefault="00422D80" w:rsidP="00422D80">
            <w:pPr>
              <w:spacing w:line="276" w:lineRule="auto"/>
              <w:rPr>
                <w:sz w:val="26"/>
                <w:szCs w:val="26"/>
                <w:lang w:val="it-IT"/>
              </w:rPr>
            </w:pPr>
            <w:r>
              <w:rPr>
                <w:sz w:val="26"/>
                <w:szCs w:val="26"/>
                <w:lang w:val="it-IT"/>
              </w:rPr>
              <w:t>- Nêu và giải thích các ví dụ về khống chế sinh học.</w:t>
            </w:r>
          </w:p>
          <w:p w14:paraId="55FA8A4E" w14:textId="2144772F" w:rsidR="00422D80" w:rsidRPr="00422D80" w:rsidRDefault="00422D80" w:rsidP="00754E6D">
            <w:pPr>
              <w:spacing w:line="276" w:lineRule="auto"/>
              <w:rPr>
                <w:sz w:val="26"/>
                <w:szCs w:val="26"/>
              </w:rPr>
            </w:pPr>
            <w:r>
              <w:rPr>
                <w:sz w:val="26"/>
                <w:szCs w:val="26"/>
              </w:rPr>
              <w:t>- Phân biệt diễn thế nguyên sinh và diễn thế thứ sinh.</w:t>
            </w:r>
          </w:p>
          <w:p w14:paraId="5F3D62DF" w14:textId="54B843B3" w:rsidR="00754E6D" w:rsidRDefault="00754E6D" w:rsidP="00754E6D">
            <w:pPr>
              <w:spacing w:line="276" w:lineRule="auto"/>
              <w:rPr>
                <w:b/>
                <w:bCs/>
                <w:sz w:val="26"/>
                <w:szCs w:val="26"/>
              </w:rPr>
            </w:pPr>
            <w:r>
              <w:rPr>
                <w:b/>
                <w:bCs/>
                <w:sz w:val="26"/>
                <w:szCs w:val="26"/>
              </w:rPr>
              <w:t>V</w:t>
            </w:r>
            <w:r w:rsidRPr="00754E6D">
              <w:rPr>
                <w:b/>
                <w:bCs/>
                <w:sz w:val="26"/>
                <w:szCs w:val="26"/>
              </w:rPr>
              <w:t>ận</w:t>
            </w:r>
            <w:r>
              <w:rPr>
                <w:b/>
                <w:bCs/>
                <w:sz w:val="26"/>
                <w:szCs w:val="26"/>
              </w:rPr>
              <w:t xml:space="preserve"> d</w:t>
            </w:r>
            <w:r w:rsidRPr="00754E6D">
              <w:rPr>
                <w:b/>
                <w:bCs/>
                <w:sz w:val="26"/>
                <w:szCs w:val="26"/>
              </w:rPr>
              <w:t>ụng</w:t>
            </w:r>
            <w:r>
              <w:rPr>
                <w:b/>
                <w:bCs/>
                <w:sz w:val="26"/>
                <w:szCs w:val="26"/>
              </w:rPr>
              <w:t>:</w:t>
            </w:r>
          </w:p>
          <w:p w14:paraId="05B90E72" w14:textId="77777777" w:rsidR="00422D80" w:rsidRDefault="00422D80" w:rsidP="00422D80">
            <w:pPr>
              <w:spacing w:line="276" w:lineRule="auto"/>
              <w:rPr>
                <w:sz w:val="26"/>
                <w:szCs w:val="26"/>
                <w:lang w:val="it-IT"/>
              </w:rPr>
            </w:pPr>
            <w:r>
              <w:rPr>
                <w:sz w:val="26"/>
                <w:szCs w:val="26"/>
                <w:lang w:val="it-IT"/>
              </w:rPr>
              <w:t>- Phân biệt được sự khác nhau giữa quần thể và quần xã.</w:t>
            </w:r>
          </w:p>
          <w:p w14:paraId="276BF046" w14:textId="77777777" w:rsidR="00422D80" w:rsidRDefault="00422D80" w:rsidP="00422D80">
            <w:pPr>
              <w:spacing w:line="276" w:lineRule="auto"/>
              <w:rPr>
                <w:sz w:val="26"/>
                <w:szCs w:val="26"/>
                <w:lang w:val="it-IT"/>
              </w:rPr>
            </w:pPr>
            <w:r>
              <w:rPr>
                <w:sz w:val="26"/>
                <w:szCs w:val="26"/>
                <w:lang w:val="it-IT"/>
              </w:rPr>
              <w:t>- Lấy được các ví dụ minh họa cho các đặc trưng cơ bản của quần xã.</w:t>
            </w:r>
          </w:p>
          <w:p w14:paraId="72ED847E" w14:textId="77777777" w:rsidR="00422D80" w:rsidRDefault="00422D80" w:rsidP="00422D80">
            <w:pPr>
              <w:spacing w:line="276" w:lineRule="auto"/>
              <w:rPr>
                <w:sz w:val="26"/>
                <w:szCs w:val="26"/>
                <w:lang w:val="it-IT"/>
              </w:rPr>
            </w:pPr>
            <w:r>
              <w:rPr>
                <w:sz w:val="26"/>
                <w:szCs w:val="26"/>
                <w:lang w:val="it-IT"/>
              </w:rPr>
              <w:t>- Phân biệt được sự khác nhau cơ bản giữa quan hệ hỗ trợ và quan hệ đối</w:t>
            </w:r>
            <w:r>
              <w:rPr>
                <w:sz w:val="26"/>
                <w:szCs w:val="26"/>
                <w:lang w:val="vi-VN"/>
              </w:rPr>
              <w:t xml:space="preserve"> kháng trong quần xã</w:t>
            </w:r>
            <w:r>
              <w:rPr>
                <w:sz w:val="26"/>
                <w:szCs w:val="26"/>
                <w:lang w:val="it-IT"/>
              </w:rPr>
              <w:t>.</w:t>
            </w:r>
          </w:p>
          <w:p w14:paraId="1D00D887" w14:textId="77777777" w:rsidR="00422D80" w:rsidRDefault="00422D80" w:rsidP="00422D80">
            <w:pPr>
              <w:spacing w:line="276" w:lineRule="auto"/>
              <w:rPr>
                <w:sz w:val="26"/>
                <w:szCs w:val="26"/>
                <w:lang w:val="it-IT"/>
              </w:rPr>
            </w:pPr>
            <w:r>
              <w:rPr>
                <w:sz w:val="26"/>
                <w:szCs w:val="26"/>
                <w:lang w:val="it-IT"/>
              </w:rPr>
              <w:t>- Trình bày được các ví dụ các về khống chế sinh học.</w:t>
            </w:r>
          </w:p>
          <w:p w14:paraId="447F652C" w14:textId="77777777" w:rsidR="00422D80" w:rsidRDefault="00422D80" w:rsidP="00422D80">
            <w:pPr>
              <w:spacing w:line="276" w:lineRule="auto"/>
              <w:rPr>
                <w:sz w:val="26"/>
                <w:szCs w:val="26"/>
              </w:rPr>
            </w:pPr>
            <w:r>
              <w:rPr>
                <w:sz w:val="26"/>
                <w:szCs w:val="26"/>
              </w:rPr>
              <w:t>- Giải thích “Tại sao diễn thế thứ sinh có thể hình thành nên quần xã tương đối ổn định hay quần xã suy vong ở giai đoạn cuối?”.</w:t>
            </w:r>
          </w:p>
          <w:p w14:paraId="3C0A05AA" w14:textId="795C94D0" w:rsidR="00422D80" w:rsidRPr="00422D80" w:rsidRDefault="00422D80" w:rsidP="00754E6D">
            <w:pPr>
              <w:spacing w:line="276" w:lineRule="auto"/>
              <w:rPr>
                <w:sz w:val="26"/>
                <w:szCs w:val="26"/>
              </w:rPr>
            </w:pPr>
            <w:r>
              <w:rPr>
                <w:sz w:val="26"/>
                <w:szCs w:val="26"/>
              </w:rPr>
              <w:t>- Nêu được các ví dụ khác cho diễn thế nguyên sinh và thứ sinh.</w:t>
            </w:r>
          </w:p>
          <w:p w14:paraId="4D9D76A5" w14:textId="77777777" w:rsidR="00754E6D" w:rsidRDefault="00754E6D" w:rsidP="00754E6D">
            <w:pPr>
              <w:spacing w:line="276" w:lineRule="auto"/>
              <w:rPr>
                <w:sz w:val="26"/>
                <w:szCs w:val="26"/>
                <w:lang w:val="it-IT"/>
              </w:rPr>
            </w:pPr>
            <w:r>
              <w:rPr>
                <w:sz w:val="26"/>
                <w:szCs w:val="26"/>
                <w:lang w:val="vi-VN"/>
              </w:rPr>
              <w:t xml:space="preserve">- </w:t>
            </w:r>
            <w:r>
              <w:rPr>
                <w:sz w:val="26"/>
                <w:szCs w:val="26"/>
                <w:lang w:val="it-IT"/>
              </w:rPr>
              <w:t>Giải thích vì sao dòng năng lượng gảm dần qua mỗi bậc dinh dưỡng, vì sao chuỗi thức ăn không</w:t>
            </w:r>
            <w:r>
              <w:rPr>
                <w:sz w:val="26"/>
                <w:szCs w:val="26"/>
                <w:lang w:val="vi-VN"/>
              </w:rPr>
              <w:t xml:space="preserve"> thể kéo dài </w:t>
            </w:r>
            <w:r>
              <w:rPr>
                <w:sz w:val="26"/>
                <w:szCs w:val="26"/>
                <w:lang w:val="it-IT"/>
              </w:rPr>
              <w:t xml:space="preserve"> quá 6 mắt xích.</w:t>
            </w:r>
          </w:p>
          <w:p w14:paraId="2CDD64BF" w14:textId="77777777" w:rsidR="00754E6D" w:rsidRDefault="00754E6D" w:rsidP="00754E6D">
            <w:pPr>
              <w:spacing w:line="276" w:lineRule="auto"/>
              <w:rPr>
                <w:sz w:val="26"/>
                <w:szCs w:val="26"/>
                <w:lang w:val="it-IT"/>
              </w:rPr>
            </w:pPr>
            <w:r>
              <w:rPr>
                <w:sz w:val="26"/>
                <w:szCs w:val="26"/>
                <w:lang w:val="vi-VN"/>
              </w:rPr>
              <w:t xml:space="preserve">- </w:t>
            </w:r>
            <w:r>
              <w:rPr>
                <w:sz w:val="26"/>
                <w:szCs w:val="26"/>
                <w:lang w:val="it-IT"/>
              </w:rPr>
              <w:t>Đề xuất các biện pháp khắc phục suy thoái môi trường.</w:t>
            </w:r>
          </w:p>
          <w:p w14:paraId="446EADD5" w14:textId="77777777" w:rsidR="00754E6D" w:rsidRDefault="00754E6D" w:rsidP="00754E6D">
            <w:pPr>
              <w:rPr>
                <w:bCs/>
                <w:sz w:val="26"/>
                <w:szCs w:val="26"/>
                <w:lang w:val="it-IT"/>
              </w:rPr>
            </w:pPr>
            <w:r>
              <w:rPr>
                <w:bCs/>
                <w:sz w:val="26"/>
                <w:szCs w:val="26"/>
                <w:lang w:val="vi-VN"/>
              </w:rPr>
              <w:t xml:space="preserve">- </w:t>
            </w:r>
            <w:r>
              <w:rPr>
                <w:bCs/>
                <w:sz w:val="26"/>
                <w:szCs w:val="26"/>
                <w:lang w:val="it-IT"/>
              </w:rPr>
              <w:t>Xây</w:t>
            </w:r>
            <w:r>
              <w:rPr>
                <w:bCs/>
                <w:sz w:val="26"/>
                <w:szCs w:val="26"/>
                <w:lang w:val="vi-VN"/>
              </w:rPr>
              <w:t xml:space="preserve"> dựng được chuỗi và lưới thức ăn từ các loài sinh vật cho trước</w:t>
            </w:r>
          </w:p>
          <w:p w14:paraId="650F91EE" w14:textId="77777777" w:rsidR="00754E6D" w:rsidRDefault="00754E6D" w:rsidP="00754E6D">
            <w:pPr>
              <w:rPr>
                <w:b/>
                <w:sz w:val="26"/>
                <w:szCs w:val="26"/>
                <w:lang w:val="it-IT"/>
              </w:rPr>
            </w:pPr>
            <w:r>
              <w:rPr>
                <w:sz w:val="26"/>
                <w:szCs w:val="26"/>
                <w:lang w:val="vi-VN"/>
              </w:rPr>
              <w:t xml:space="preserve">- </w:t>
            </w:r>
            <w:r>
              <w:rPr>
                <w:sz w:val="26"/>
                <w:szCs w:val="26"/>
                <w:lang w:val="it-IT"/>
              </w:rPr>
              <w:t xml:space="preserve">Trong lưới thức ăn: </w:t>
            </w:r>
          </w:p>
          <w:p w14:paraId="215E313A" w14:textId="77777777" w:rsidR="00754E6D" w:rsidRDefault="00754E6D" w:rsidP="00754E6D">
            <w:pPr>
              <w:pStyle w:val="ListParagraph"/>
              <w:rPr>
                <w:sz w:val="26"/>
                <w:szCs w:val="26"/>
                <w:lang w:val="it-IT"/>
              </w:rPr>
            </w:pPr>
            <w:r>
              <w:rPr>
                <w:sz w:val="26"/>
                <w:szCs w:val="26"/>
                <w:lang w:val="vi-VN"/>
              </w:rPr>
              <w:t xml:space="preserve">+ </w:t>
            </w:r>
            <w:r>
              <w:rPr>
                <w:sz w:val="26"/>
                <w:szCs w:val="26"/>
                <w:lang w:val="it-IT"/>
              </w:rPr>
              <w:t>Xác định 1 bậc dinh dưỡng nào đó có nhi</w:t>
            </w:r>
            <w:r>
              <w:rPr>
                <w:sz w:val="26"/>
                <w:szCs w:val="26"/>
                <w:lang w:val="vi-VN"/>
              </w:rPr>
              <w:t>ề</w:t>
            </w:r>
            <w:r>
              <w:rPr>
                <w:sz w:val="26"/>
                <w:szCs w:val="26"/>
                <w:lang w:val="it-IT"/>
              </w:rPr>
              <w:t>u loài sinh vật.</w:t>
            </w:r>
          </w:p>
          <w:p w14:paraId="359348C6" w14:textId="77777777" w:rsidR="00754E6D" w:rsidRDefault="00754E6D" w:rsidP="00754E6D">
            <w:pPr>
              <w:pStyle w:val="ListParagraph"/>
              <w:rPr>
                <w:sz w:val="26"/>
                <w:szCs w:val="26"/>
                <w:lang w:val="it-IT"/>
              </w:rPr>
            </w:pPr>
            <w:r>
              <w:rPr>
                <w:sz w:val="26"/>
                <w:szCs w:val="26"/>
                <w:lang w:val="vi-VN"/>
              </w:rPr>
              <w:t xml:space="preserve">+ </w:t>
            </w:r>
            <w:r>
              <w:rPr>
                <w:sz w:val="26"/>
                <w:szCs w:val="26"/>
                <w:lang w:val="it-IT"/>
              </w:rPr>
              <w:t>Loài nào có bậc dinh dưỡng cao nhất.</w:t>
            </w:r>
          </w:p>
          <w:p w14:paraId="3BC47B1F" w14:textId="0D379A80" w:rsidR="00754E6D" w:rsidRPr="00754E6D" w:rsidRDefault="00754E6D" w:rsidP="00754E6D">
            <w:pPr>
              <w:pStyle w:val="ListParagraph"/>
              <w:rPr>
                <w:sz w:val="26"/>
                <w:szCs w:val="26"/>
                <w:lang w:val="it-IT"/>
              </w:rPr>
            </w:pPr>
            <w:r>
              <w:rPr>
                <w:sz w:val="26"/>
                <w:szCs w:val="26"/>
                <w:lang w:val="it-IT"/>
              </w:rPr>
              <w:t>+ Có bao nhiêu chuỗi thức ăn.</w:t>
            </w:r>
          </w:p>
          <w:p w14:paraId="00B46DEA" w14:textId="5106F328" w:rsidR="00754E6D" w:rsidRDefault="00754E6D" w:rsidP="00754E6D">
            <w:pPr>
              <w:spacing w:line="276" w:lineRule="auto"/>
              <w:rPr>
                <w:b/>
                <w:bCs/>
                <w:sz w:val="26"/>
                <w:szCs w:val="26"/>
              </w:rPr>
            </w:pPr>
            <w:r>
              <w:rPr>
                <w:b/>
                <w:bCs/>
                <w:sz w:val="26"/>
                <w:szCs w:val="26"/>
              </w:rPr>
              <w:t>V</w:t>
            </w:r>
            <w:r w:rsidRPr="00754E6D">
              <w:rPr>
                <w:b/>
                <w:bCs/>
                <w:sz w:val="26"/>
                <w:szCs w:val="26"/>
              </w:rPr>
              <w:t>ận</w:t>
            </w:r>
            <w:r>
              <w:rPr>
                <w:b/>
                <w:bCs/>
                <w:sz w:val="26"/>
                <w:szCs w:val="26"/>
              </w:rPr>
              <w:t xml:space="preserve"> d</w:t>
            </w:r>
            <w:r w:rsidRPr="00754E6D">
              <w:rPr>
                <w:b/>
                <w:bCs/>
                <w:sz w:val="26"/>
                <w:szCs w:val="26"/>
              </w:rPr>
              <w:t>ụng</w:t>
            </w:r>
            <w:r>
              <w:rPr>
                <w:b/>
                <w:bCs/>
                <w:sz w:val="26"/>
                <w:szCs w:val="26"/>
              </w:rPr>
              <w:t xml:space="preserve"> cao:</w:t>
            </w:r>
          </w:p>
        </w:tc>
        <w:tc>
          <w:tcPr>
            <w:tcW w:w="1380" w:type="dxa"/>
            <w:tcBorders>
              <w:top w:val="single" w:sz="4" w:space="0" w:color="auto"/>
              <w:left w:val="single" w:sz="4" w:space="0" w:color="auto"/>
              <w:bottom w:val="single" w:sz="4" w:space="0" w:color="auto"/>
              <w:right w:val="single" w:sz="4" w:space="0" w:color="auto"/>
            </w:tcBorders>
          </w:tcPr>
          <w:p w14:paraId="24E9620E" w14:textId="56618D9C" w:rsidR="00754E6D" w:rsidRDefault="00DA1D65">
            <w:pPr>
              <w:spacing w:after="120" w:line="276" w:lineRule="auto"/>
              <w:jc w:val="center"/>
              <w:rPr>
                <w:sz w:val="26"/>
                <w:szCs w:val="26"/>
              </w:rPr>
            </w:pPr>
            <w:r>
              <w:rPr>
                <w:sz w:val="26"/>
                <w:szCs w:val="26"/>
              </w:rPr>
              <w:t>Tu</w:t>
            </w:r>
            <w:r w:rsidR="001B5F89" w:rsidRPr="001B5F89">
              <w:rPr>
                <w:sz w:val="26"/>
                <w:szCs w:val="26"/>
              </w:rPr>
              <w:t>ầ</w:t>
            </w:r>
            <w:r>
              <w:rPr>
                <w:sz w:val="26"/>
                <w:szCs w:val="26"/>
              </w:rPr>
              <w:t>n 29,30</w:t>
            </w:r>
          </w:p>
        </w:tc>
        <w:tc>
          <w:tcPr>
            <w:tcW w:w="1666" w:type="dxa"/>
            <w:tcBorders>
              <w:top w:val="single" w:sz="4" w:space="0" w:color="auto"/>
              <w:left w:val="single" w:sz="4" w:space="0" w:color="auto"/>
              <w:bottom w:val="single" w:sz="4" w:space="0" w:color="auto"/>
              <w:right w:val="single" w:sz="4" w:space="0" w:color="auto"/>
            </w:tcBorders>
          </w:tcPr>
          <w:p w14:paraId="286387D5" w14:textId="77777777" w:rsidR="00754E6D" w:rsidRDefault="00754E6D">
            <w:pPr>
              <w:spacing w:after="120" w:line="276" w:lineRule="auto"/>
              <w:jc w:val="center"/>
              <w:rPr>
                <w:sz w:val="26"/>
                <w:szCs w:val="26"/>
              </w:rPr>
            </w:pPr>
          </w:p>
        </w:tc>
      </w:tr>
      <w:tr w:rsidR="00754E6D" w14:paraId="28BA42FC" w14:textId="77777777" w:rsidTr="00AF5497">
        <w:tc>
          <w:tcPr>
            <w:tcW w:w="704" w:type="dxa"/>
            <w:tcBorders>
              <w:top w:val="single" w:sz="4" w:space="0" w:color="auto"/>
              <w:left w:val="single" w:sz="4" w:space="0" w:color="auto"/>
              <w:bottom w:val="single" w:sz="4" w:space="0" w:color="auto"/>
              <w:right w:val="single" w:sz="4" w:space="0" w:color="auto"/>
            </w:tcBorders>
          </w:tcPr>
          <w:p w14:paraId="3EF95F72" w14:textId="228F0C8B" w:rsidR="00754E6D" w:rsidRDefault="00754E6D">
            <w:pPr>
              <w:spacing w:after="120" w:line="276" w:lineRule="auto"/>
              <w:jc w:val="center"/>
              <w:rPr>
                <w:sz w:val="26"/>
                <w:szCs w:val="26"/>
              </w:rPr>
            </w:pPr>
            <w:r>
              <w:rPr>
                <w:sz w:val="26"/>
                <w:szCs w:val="26"/>
              </w:rPr>
              <w:t>11</w:t>
            </w:r>
          </w:p>
        </w:tc>
        <w:tc>
          <w:tcPr>
            <w:tcW w:w="2711" w:type="dxa"/>
            <w:tcBorders>
              <w:top w:val="single" w:sz="4" w:space="0" w:color="auto"/>
              <w:left w:val="single" w:sz="4" w:space="0" w:color="auto"/>
              <w:bottom w:val="single" w:sz="4" w:space="0" w:color="auto"/>
              <w:right w:val="single" w:sz="4" w:space="0" w:color="auto"/>
            </w:tcBorders>
          </w:tcPr>
          <w:p w14:paraId="7FCF6D9B" w14:textId="74BC4C65" w:rsidR="00754E6D" w:rsidRDefault="00754E6D">
            <w:pPr>
              <w:spacing w:after="120" w:line="276" w:lineRule="auto"/>
              <w:jc w:val="center"/>
              <w:rPr>
                <w:b/>
                <w:sz w:val="26"/>
                <w:szCs w:val="26"/>
              </w:rPr>
            </w:pPr>
            <w:r>
              <w:rPr>
                <w:b/>
                <w:sz w:val="26"/>
                <w:szCs w:val="26"/>
              </w:rPr>
              <w:t>H</w:t>
            </w:r>
            <w:r w:rsidRPr="00754E6D">
              <w:rPr>
                <w:b/>
                <w:sz w:val="26"/>
                <w:szCs w:val="26"/>
              </w:rPr>
              <w:t>ệ</w:t>
            </w:r>
            <w:r>
              <w:rPr>
                <w:b/>
                <w:sz w:val="26"/>
                <w:szCs w:val="26"/>
              </w:rPr>
              <w:t xml:space="preserve"> sinh th</w:t>
            </w:r>
            <w:r w:rsidRPr="00754E6D">
              <w:rPr>
                <w:b/>
                <w:sz w:val="26"/>
                <w:szCs w:val="26"/>
              </w:rPr>
              <w:t>ái</w:t>
            </w:r>
          </w:p>
        </w:tc>
        <w:tc>
          <w:tcPr>
            <w:tcW w:w="990" w:type="dxa"/>
            <w:tcBorders>
              <w:top w:val="single" w:sz="4" w:space="0" w:color="auto"/>
              <w:left w:val="single" w:sz="4" w:space="0" w:color="auto"/>
              <w:bottom w:val="single" w:sz="4" w:space="0" w:color="auto"/>
              <w:right w:val="single" w:sz="4" w:space="0" w:color="auto"/>
            </w:tcBorders>
          </w:tcPr>
          <w:p w14:paraId="53ACC14D" w14:textId="302EB126" w:rsidR="00754E6D" w:rsidRDefault="00DA1D65">
            <w:pPr>
              <w:spacing w:after="120" w:line="276" w:lineRule="auto"/>
              <w:jc w:val="center"/>
              <w:rPr>
                <w:sz w:val="26"/>
                <w:szCs w:val="26"/>
              </w:rPr>
            </w:pPr>
            <w:r>
              <w:rPr>
                <w:sz w:val="26"/>
                <w:szCs w:val="26"/>
              </w:rPr>
              <w:t>04 ti</w:t>
            </w:r>
            <w:r w:rsidRPr="00DA1D65">
              <w:rPr>
                <w:sz w:val="26"/>
                <w:szCs w:val="26"/>
              </w:rPr>
              <w:t>ết</w:t>
            </w:r>
          </w:p>
        </w:tc>
        <w:tc>
          <w:tcPr>
            <w:tcW w:w="7110" w:type="dxa"/>
            <w:tcBorders>
              <w:top w:val="single" w:sz="4" w:space="0" w:color="auto"/>
              <w:left w:val="single" w:sz="4" w:space="0" w:color="auto"/>
              <w:bottom w:val="single" w:sz="4" w:space="0" w:color="auto"/>
              <w:right w:val="single" w:sz="4" w:space="0" w:color="auto"/>
            </w:tcBorders>
          </w:tcPr>
          <w:p w14:paraId="61FDB57E" w14:textId="4323DE0F" w:rsidR="00754E6D" w:rsidRDefault="00754E6D" w:rsidP="00754E6D">
            <w:pPr>
              <w:spacing w:line="276" w:lineRule="auto"/>
              <w:rPr>
                <w:b/>
                <w:bCs/>
                <w:sz w:val="26"/>
                <w:szCs w:val="26"/>
              </w:rPr>
            </w:pPr>
            <w:r>
              <w:rPr>
                <w:b/>
                <w:bCs/>
                <w:sz w:val="26"/>
                <w:szCs w:val="26"/>
              </w:rPr>
              <w:t>Nh</w:t>
            </w:r>
            <w:r w:rsidRPr="00754E6D">
              <w:rPr>
                <w:b/>
                <w:bCs/>
                <w:sz w:val="26"/>
                <w:szCs w:val="26"/>
              </w:rPr>
              <w:t>ận</w:t>
            </w:r>
            <w:r>
              <w:rPr>
                <w:b/>
                <w:bCs/>
                <w:sz w:val="26"/>
                <w:szCs w:val="26"/>
              </w:rPr>
              <w:t xml:space="preserve"> bi</w:t>
            </w:r>
            <w:r w:rsidRPr="00754E6D">
              <w:rPr>
                <w:b/>
                <w:bCs/>
                <w:sz w:val="26"/>
                <w:szCs w:val="26"/>
              </w:rPr>
              <w:t>ết</w:t>
            </w:r>
            <w:r>
              <w:rPr>
                <w:b/>
                <w:bCs/>
                <w:sz w:val="26"/>
                <w:szCs w:val="26"/>
              </w:rPr>
              <w:t>:</w:t>
            </w:r>
          </w:p>
          <w:p w14:paraId="66E37914" w14:textId="77777777" w:rsidR="00422D80" w:rsidRDefault="00422D80" w:rsidP="00422D80">
            <w:pPr>
              <w:spacing w:line="276" w:lineRule="auto"/>
              <w:rPr>
                <w:b/>
                <w:sz w:val="26"/>
                <w:szCs w:val="26"/>
              </w:rPr>
            </w:pPr>
            <w:r>
              <w:rPr>
                <w:sz w:val="26"/>
                <w:szCs w:val="26"/>
                <w:lang w:val="vi-VN"/>
              </w:rPr>
              <w:t xml:space="preserve">- </w:t>
            </w:r>
            <w:r>
              <w:rPr>
                <w:sz w:val="26"/>
                <w:szCs w:val="26"/>
                <w:lang w:val="pt-BR"/>
              </w:rPr>
              <w:t>Nêu</w:t>
            </w:r>
            <w:r>
              <w:rPr>
                <w:sz w:val="26"/>
                <w:szCs w:val="26"/>
                <w:lang w:val="vi-VN"/>
              </w:rPr>
              <w:t xml:space="preserve"> được </w:t>
            </w:r>
            <w:r>
              <w:rPr>
                <w:sz w:val="26"/>
                <w:szCs w:val="26"/>
                <w:lang w:val="pt-BR"/>
              </w:rPr>
              <w:t>khái niệm hệ sinh thái</w:t>
            </w:r>
            <w:r>
              <w:rPr>
                <w:sz w:val="26"/>
                <w:szCs w:val="26"/>
                <w:lang w:val="vi-VN"/>
              </w:rPr>
              <w:t xml:space="preserve"> (HST)</w:t>
            </w:r>
            <w:r>
              <w:rPr>
                <w:sz w:val="26"/>
                <w:szCs w:val="26"/>
              </w:rPr>
              <w:t>, các kiểu HST và các thành phần cấu trúc HST.</w:t>
            </w:r>
          </w:p>
          <w:p w14:paraId="3FA8E076" w14:textId="77777777" w:rsidR="00422D80" w:rsidRDefault="00422D80" w:rsidP="00422D80">
            <w:pPr>
              <w:spacing w:line="276" w:lineRule="auto"/>
              <w:rPr>
                <w:sz w:val="26"/>
                <w:szCs w:val="26"/>
                <w:lang w:val="vi-VN"/>
              </w:rPr>
            </w:pPr>
            <w:r>
              <w:rPr>
                <w:sz w:val="26"/>
                <w:szCs w:val="26"/>
                <w:lang w:val="vi-VN"/>
              </w:rPr>
              <w:t xml:space="preserve">- </w:t>
            </w:r>
            <w:r>
              <w:rPr>
                <w:sz w:val="26"/>
                <w:szCs w:val="26"/>
                <w:lang w:val="it-IT"/>
              </w:rPr>
              <w:t>Nêu khái niệm chuỗi thức ăn, lưới thức ăn</w:t>
            </w:r>
            <w:r>
              <w:rPr>
                <w:sz w:val="26"/>
                <w:szCs w:val="26"/>
                <w:lang w:val="vi-VN"/>
              </w:rPr>
              <w:t>, bậc dinh dưỡng, tháp sinh thái và</w:t>
            </w:r>
            <w:r>
              <w:rPr>
                <w:sz w:val="26"/>
                <w:szCs w:val="26"/>
              </w:rPr>
              <w:t xml:space="preserve"> l</w:t>
            </w:r>
            <w:r>
              <w:rPr>
                <w:sz w:val="26"/>
                <w:szCs w:val="26"/>
                <w:lang w:val="it-IT"/>
              </w:rPr>
              <w:t>iệt</w:t>
            </w:r>
            <w:r>
              <w:rPr>
                <w:sz w:val="26"/>
                <w:szCs w:val="26"/>
                <w:lang w:val="vi-VN"/>
              </w:rPr>
              <w:t xml:space="preserve"> kê</w:t>
            </w:r>
            <w:r>
              <w:rPr>
                <w:sz w:val="26"/>
                <w:szCs w:val="26"/>
                <w:lang w:val="it-IT"/>
              </w:rPr>
              <w:t xml:space="preserve"> ba loại tháp sinh thái.</w:t>
            </w:r>
          </w:p>
          <w:p w14:paraId="4CB7F3CC" w14:textId="77777777" w:rsidR="00422D80" w:rsidRDefault="00422D80" w:rsidP="00422D80">
            <w:pPr>
              <w:spacing w:line="276" w:lineRule="auto"/>
              <w:rPr>
                <w:sz w:val="26"/>
                <w:szCs w:val="26"/>
                <w:lang w:val="it-IT"/>
              </w:rPr>
            </w:pPr>
            <w:r>
              <w:rPr>
                <w:bCs/>
                <w:iCs/>
                <w:color w:val="000000"/>
                <w:spacing w:val="8"/>
                <w:sz w:val="26"/>
                <w:szCs w:val="26"/>
                <w:lang w:val="vi-VN"/>
              </w:rPr>
              <w:t xml:space="preserve">- </w:t>
            </w:r>
            <w:r>
              <w:rPr>
                <w:bCs/>
                <w:iCs/>
                <w:color w:val="000000"/>
                <w:spacing w:val="8"/>
                <w:sz w:val="26"/>
                <w:szCs w:val="26"/>
                <w:lang w:val="it-IT"/>
              </w:rPr>
              <w:t>Nêu</w:t>
            </w:r>
            <w:r>
              <w:rPr>
                <w:bCs/>
                <w:iCs/>
                <w:color w:val="000000"/>
                <w:spacing w:val="8"/>
                <w:sz w:val="26"/>
                <w:szCs w:val="26"/>
                <w:lang w:val="vi-VN"/>
              </w:rPr>
              <w:t xml:space="preserve"> khái niệm, vai trò c</w:t>
            </w:r>
            <w:r>
              <w:rPr>
                <w:bCs/>
                <w:iCs/>
                <w:color w:val="000000"/>
                <w:spacing w:val="8"/>
                <w:sz w:val="26"/>
                <w:szCs w:val="26"/>
                <w:lang w:val="it-IT"/>
              </w:rPr>
              <w:t>hu trình sinh địa hoá</w:t>
            </w:r>
            <w:r>
              <w:rPr>
                <w:color w:val="000000"/>
                <w:spacing w:val="8"/>
                <w:sz w:val="26"/>
                <w:szCs w:val="26"/>
                <w:lang w:val="it-IT"/>
              </w:rPr>
              <w:t xml:space="preserve"> và l</w:t>
            </w:r>
            <w:r>
              <w:rPr>
                <w:sz w:val="26"/>
                <w:szCs w:val="26"/>
              </w:rPr>
              <w:t>iệt kê được một số chu trình sinh địa hóa trong tự nhiên.</w:t>
            </w:r>
          </w:p>
          <w:p w14:paraId="4810A649" w14:textId="77777777" w:rsidR="00422D80" w:rsidRDefault="00422D80" w:rsidP="00422D80">
            <w:pPr>
              <w:spacing w:line="276" w:lineRule="auto"/>
              <w:rPr>
                <w:sz w:val="26"/>
                <w:szCs w:val="26"/>
                <w:lang w:val="vi-VN"/>
              </w:rPr>
            </w:pPr>
            <w:r>
              <w:rPr>
                <w:color w:val="000000"/>
                <w:spacing w:val="8"/>
                <w:sz w:val="26"/>
                <w:szCs w:val="26"/>
                <w:lang w:val="vi-VN"/>
              </w:rPr>
              <w:t xml:space="preserve">- </w:t>
            </w:r>
            <w:r>
              <w:rPr>
                <w:color w:val="000000"/>
                <w:spacing w:val="8"/>
                <w:sz w:val="26"/>
                <w:szCs w:val="26"/>
                <w:lang w:val="it-IT"/>
              </w:rPr>
              <w:t>Nêu</w:t>
            </w:r>
            <w:r>
              <w:rPr>
                <w:color w:val="000000"/>
                <w:spacing w:val="8"/>
                <w:sz w:val="26"/>
                <w:szCs w:val="26"/>
                <w:lang w:val="vi-VN"/>
              </w:rPr>
              <w:t xml:space="preserve"> khái niệm </w:t>
            </w:r>
            <w:r>
              <w:rPr>
                <w:color w:val="000000"/>
                <w:spacing w:val="8"/>
                <w:sz w:val="26"/>
                <w:szCs w:val="26"/>
                <w:lang w:val="it-IT"/>
              </w:rPr>
              <w:t>Sinh quyển</w:t>
            </w:r>
            <w:r>
              <w:rPr>
                <w:color w:val="000000"/>
                <w:spacing w:val="8"/>
                <w:sz w:val="26"/>
                <w:szCs w:val="26"/>
                <w:lang w:val="vi-VN"/>
              </w:rPr>
              <w:t>, các thành phần của sinh quyển.</w:t>
            </w:r>
          </w:p>
          <w:p w14:paraId="41C81BCE" w14:textId="77777777" w:rsidR="00422D80" w:rsidRDefault="00422D80" w:rsidP="00422D80">
            <w:pPr>
              <w:spacing w:line="276" w:lineRule="auto"/>
              <w:rPr>
                <w:sz w:val="26"/>
                <w:szCs w:val="26"/>
                <w:lang w:val="it-IT"/>
              </w:rPr>
            </w:pPr>
            <w:r>
              <w:rPr>
                <w:color w:val="000000"/>
                <w:spacing w:val="8"/>
                <w:sz w:val="26"/>
                <w:szCs w:val="26"/>
                <w:lang w:val="vi-VN"/>
              </w:rPr>
              <w:t xml:space="preserve">- </w:t>
            </w:r>
            <w:r>
              <w:rPr>
                <w:color w:val="000000"/>
                <w:spacing w:val="8"/>
                <w:sz w:val="26"/>
                <w:szCs w:val="26"/>
                <w:lang w:val="it-IT"/>
              </w:rPr>
              <w:t>Kể</w:t>
            </w:r>
            <w:r>
              <w:rPr>
                <w:color w:val="000000"/>
                <w:spacing w:val="8"/>
                <w:sz w:val="26"/>
                <w:szCs w:val="26"/>
                <w:lang w:val="vi-VN"/>
              </w:rPr>
              <w:t xml:space="preserve"> tên c</w:t>
            </w:r>
            <w:r>
              <w:rPr>
                <w:color w:val="000000"/>
                <w:spacing w:val="8"/>
                <w:sz w:val="26"/>
                <w:szCs w:val="26"/>
                <w:lang w:val="it-IT"/>
              </w:rPr>
              <w:t>ác khu sinh học</w:t>
            </w:r>
            <w:r>
              <w:rPr>
                <w:color w:val="000000"/>
                <w:spacing w:val="8"/>
                <w:sz w:val="26"/>
                <w:szCs w:val="26"/>
                <w:lang w:val="vi-VN"/>
              </w:rPr>
              <w:t xml:space="preserve"> chủ yếu</w:t>
            </w:r>
            <w:r>
              <w:rPr>
                <w:color w:val="000000"/>
                <w:spacing w:val="8"/>
                <w:sz w:val="26"/>
                <w:szCs w:val="26"/>
                <w:lang w:val="it-IT"/>
              </w:rPr>
              <w:t>.</w:t>
            </w:r>
            <w:r>
              <w:rPr>
                <w:sz w:val="26"/>
                <w:szCs w:val="26"/>
                <w:lang w:val="it-IT"/>
              </w:rPr>
              <w:t xml:space="preserve"> </w:t>
            </w:r>
          </w:p>
          <w:p w14:paraId="34DF8D25" w14:textId="77777777" w:rsidR="00422D80" w:rsidRDefault="00422D80" w:rsidP="00422D80">
            <w:pPr>
              <w:spacing w:line="276" w:lineRule="auto"/>
              <w:rPr>
                <w:sz w:val="26"/>
                <w:szCs w:val="26"/>
                <w:lang w:val="it-IT"/>
              </w:rPr>
            </w:pPr>
            <w:r>
              <w:rPr>
                <w:sz w:val="26"/>
                <w:szCs w:val="26"/>
                <w:lang w:val="vi-VN"/>
              </w:rPr>
              <w:t xml:space="preserve">- </w:t>
            </w:r>
            <w:r>
              <w:rPr>
                <w:sz w:val="26"/>
                <w:szCs w:val="26"/>
                <w:lang w:val="it-IT"/>
              </w:rPr>
              <w:t>Nêu được khái niệm d</w:t>
            </w:r>
            <w:r>
              <w:rPr>
                <w:color w:val="000000"/>
                <w:spacing w:val="8"/>
                <w:sz w:val="26"/>
                <w:szCs w:val="26"/>
                <w:lang w:val="it-IT"/>
              </w:rPr>
              <w:t xml:space="preserve">òng năng lượng, </w:t>
            </w:r>
            <w:r>
              <w:rPr>
                <w:sz w:val="26"/>
                <w:szCs w:val="26"/>
                <w:lang w:val="it-IT"/>
              </w:rPr>
              <w:t>hiệu suất sinh thái.</w:t>
            </w:r>
          </w:p>
          <w:p w14:paraId="7F36A013" w14:textId="77777777" w:rsidR="00422D80" w:rsidRDefault="00422D80" w:rsidP="00422D80">
            <w:pPr>
              <w:spacing w:line="276" w:lineRule="auto"/>
              <w:rPr>
                <w:sz w:val="26"/>
                <w:szCs w:val="26"/>
                <w:lang w:val="vi-VN"/>
              </w:rPr>
            </w:pPr>
            <w:r>
              <w:rPr>
                <w:sz w:val="26"/>
                <w:szCs w:val="26"/>
                <w:lang w:val="vi-VN"/>
              </w:rPr>
              <w:t xml:space="preserve">- </w:t>
            </w:r>
            <w:r>
              <w:rPr>
                <w:sz w:val="26"/>
                <w:szCs w:val="26"/>
                <w:lang w:val="it-IT"/>
              </w:rPr>
              <w:t>Nhận biết được nguồn năng lượng chủ yếu cung cấp cho HST</w:t>
            </w:r>
            <w:r>
              <w:rPr>
                <w:sz w:val="26"/>
                <w:szCs w:val="26"/>
                <w:lang w:val="vi-VN"/>
              </w:rPr>
              <w:t>.</w:t>
            </w:r>
          </w:p>
          <w:p w14:paraId="6DA7FEB9" w14:textId="77777777" w:rsidR="00422D80" w:rsidRDefault="00422D80" w:rsidP="00422D80">
            <w:pPr>
              <w:spacing w:line="276" w:lineRule="auto"/>
              <w:rPr>
                <w:sz w:val="26"/>
                <w:szCs w:val="26"/>
                <w:lang w:val="it-IT"/>
              </w:rPr>
            </w:pPr>
            <w:r>
              <w:rPr>
                <w:sz w:val="26"/>
                <w:szCs w:val="26"/>
                <w:lang w:val="vi-VN"/>
              </w:rPr>
              <w:t xml:space="preserve">- </w:t>
            </w:r>
            <w:r>
              <w:rPr>
                <w:sz w:val="26"/>
                <w:szCs w:val="26"/>
                <w:lang w:val="it-IT"/>
              </w:rPr>
              <w:t>Trình bày được các hình thức ô nhiễm môi</w:t>
            </w:r>
            <w:r>
              <w:rPr>
                <w:sz w:val="26"/>
                <w:szCs w:val="26"/>
                <w:lang w:val="vi-VN"/>
              </w:rPr>
              <w:t xml:space="preserve"> trường</w:t>
            </w:r>
            <w:r>
              <w:rPr>
                <w:sz w:val="26"/>
                <w:szCs w:val="26"/>
                <w:lang w:val="it-IT"/>
              </w:rPr>
              <w:t>.</w:t>
            </w:r>
          </w:p>
          <w:p w14:paraId="520AB625" w14:textId="2748917E" w:rsidR="00422D80" w:rsidRPr="00422D80" w:rsidRDefault="00422D80" w:rsidP="00754E6D">
            <w:pPr>
              <w:spacing w:line="276" w:lineRule="auto"/>
              <w:rPr>
                <w:b/>
                <w:sz w:val="26"/>
                <w:szCs w:val="26"/>
                <w:lang w:val="it-IT"/>
              </w:rPr>
            </w:pPr>
            <w:r>
              <w:rPr>
                <w:sz w:val="26"/>
                <w:szCs w:val="26"/>
                <w:lang w:val="vi-VN"/>
              </w:rPr>
              <w:t xml:space="preserve">- </w:t>
            </w:r>
            <w:r>
              <w:rPr>
                <w:sz w:val="26"/>
                <w:szCs w:val="26"/>
                <w:lang w:val="it-IT"/>
              </w:rPr>
              <w:t>Kể tên các dạng Tài nguyên tái sinh,</w:t>
            </w:r>
            <w:r>
              <w:rPr>
                <w:sz w:val="26"/>
                <w:szCs w:val="26"/>
                <w:lang w:val="vi-VN"/>
              </w:rPr>
              <w:t xml:space="preserve"> </w:t>
            </w:r>
            <w:r>
              <w:rPr>
                <w:sz w:val="26"/>
                <w:szCs w:val="26"/>
                <w:lang w:val="it-IT"/>
              </w:rPr>
              <w:t>không tái sinh,</w:t>
            </w:r>
            <w:r>
              <w:rPr>
                <w:sz w:val="26"/>
                <w:szCs w:val="26"/>
                <w:lang w:val="vi-VN"/>
              </w:rPr>
              <w:t xml:space="preserve"> </w:t>
            </w:r>
            <w:r>
              <w:rPr>
                <w:sz w:val="26"/>
                <w:szCs w:val="26"/>
                <w:lang w:val="it-IT"/>
              </w:rPr>
              <w:t>vĩnh cửu.</w:t>
            </w:r>
          </w:p>
          <w:p w14:paraId="5D28871A" w14:textId="4B6BE673" w:rsidR="00754E6D" w:rsidRDefault="00754E6D" w:rsidP="00754E6D">
            <w:pPr>
              <w:spacing w:line="276" w:lineRule="auto"/>
              <w:rPr>
                <w:b/>
                <w:bCs/>
                <w:sz w:val="26"/>
                <w:szCs w:val="26"/>
              </w:rPr>
            </w:pPr>
            <w:r>
              <w:rPr>
                <w:b/>
                <w:bCs/>
                <w:sz w:val="26"/>
                <w:szCs w:val="26"/>
              </w:rPr>
              <w:t>Th</w:t>
            </w:r>
            <w:r w:rsidRPr="00754E6D">
              <w:rPr>
                <w:b/>
                <w:bCs/>
                <w:sz w:val="26"/>
                <w:szCs w:val="26"/>
              </w:rPr>
              <w:t>ô</w:t>
            </w:r>
            <w:r>
              <w:rPr>
                <w:b/>
                <w:bCs/>
                <w:sz w:val="26"/>
                <w:szCs w:val="26"/>
              </w:rPr>
              <w:t>ng hi</w:t>
            </w:r>
            <w:r w:rsidRPr="00754E6D">
              <w:rPr>
                <w:b/>
                <w:bCs/>
                <w:sz w:val="26"/>
                <w:szCs w:val="26"/>
              </w:rPr>
              <w:t>ểu</w:t>
            </w:r>
            <w:r>
              <w:rPr>
                <w:b/>
                <w:bCs/>
                <w:sz w:val="26"/>
                <w:szCs w:val="26"/>
              </w:rPr>
              <w:t>:</w:t>
            </w:r>
          </w:p>
          <w:p w14:paraId="28235FE2" w14:textId="77777777" w:rsidR="00422D80" w:rsidRDefault="00422D80" w:rsidP="00422D80">
            <w:pPr>
              <w:spacing w:line="276" w:lineRule="auto"/>
              <w:rPr>
                <w:sz w:val="26"/>
                <w:szCs w:val="26"/>
                <w:lang w:val="it-IT"/>
              </w:rPr>
            </w:pPr>
            <w:r>
              <w:rPr>
                <w:sz w:val="26"/>
                <w:szCs w:val="26"/>
                <w:lang w:val="vi-VN"/>
              </w:rPr>
              <w:t xml:space="preserve">- </w:t>
            </w:r>
            <w:r>
              <w:rPr>
                <w:sz w:val="26"/>
                <w:szCs w:val="26"/>
                <w:lang w:val="it-IT"/>
              </w:rPr>
              <w:t>Phân biệt được các nhóm sinh vật ( Sinh vật sản xuất, sinh vật tiêu thụ, sinh vật phân giải) và vai trò của chúng.</w:t>
            </w:r>
          </w:p>
          <w:p w14:paraId="70222A9B" w14:textId="77777777" w:rsidR="00422D80" w:rsidRDefault="00422D80" w:rsidP="00422D80">
            <w:pPr>
              <w:spacing w:line="276" w:lineRule="auto"/>
              <w:rPr>
                <w:sz w:val="26"/>
                <w:szCs w:val="26"/>
                <w:lang w:val="it-IT"/>
              </w:rPr>
            </w:pPr>
            <w:r>
              <w:rPr>
                <w:sz w:val="26"/>
                <w:szCs w:val="26"/>
                <w:lang w:val="vi-VN"/>
              </w:rPr>
              <w:t xml:space="preserve">- </w:t>
            </w:r>
            <w:r>
              <w:rPr>
                <w:sz w:val="26"/>
                <w:szCs w:val="26"/>
                <w:lang w:val="it-IT"/>
              </w:rPr>
              <w:t>Phân</w:t>
            </w:r>
            <w:r>
              <w:rPr>
                <w:sz w:val="26"/>
                <w:szCs w:val="26"/>
                <w:lang w:val="vi-VN"/>
              </w:rPr>
              <w:t xml:space="preserve"> biệt</w:t>
            </w:r>
            <w:r>
              <w:rPr>
                <w:sz w:val="26"/>
                <w:szCs w:val="26"/>
                <w:lang w:val="it-IT"/>
              </w:rPr>
              <w:t xml:space="preserve"> của HST nhân tạo và HST tự nhiên.</w:t>
            </w:r>
          </w:p>
          <w:p w14:paraId="69C95D6A" w14:textId="77777777" w:rsidR="00422D80" w:rsidRDefault="00422D80" w:rsidP="00422D80">
            <w:pPr>
              <w:spacing w:line="276" w:lineRule="auto"/>
              <w:rPr>
                <w:b/>
                <w:sz w:val="26"/>
                <w:szCs w:val="26"/>
                <w:lang w:val="it-IT"/>
              </w:rPr>
            </w:pPr>
            <w:r>
              <w:rPr>
                <w:sz w:val="26"/>
                <w:szCs w:val="26"/>
                <w:lang w:val="vi-VN"/>
              </w:rPr>
              <w:t xml:space="preserve">- </w:t>
            </w:r>
            <w:r>
              <w:rPr>
                <w:sz w:val="26"/>
                <w:szCs w:val="26"/>
                <w:lang w:val="it-IT"/>
              </w:rPr>
              <w:t>Xác định bậc dinh dưỡng</w:t>
            </w:r>
            <w:r>
              <w:rPr>
                <w:sz w:val="26"/>
                <w:szCs w:val="26"/>
                <w:lang w:val="vi-VN"/>
              </w:rPr>
              <w:t>, vai trò</w:t>
            </w:r>
            <w:r>
              <w:rPr>
                <w:sz w:val="26"/>
                <w:szCs w:val="26"/>
                <w:lang w:val="it-IT"/>
              </w:rPr>
              <w:t xml:space="preserve"> của</w:t>
            </w:r>
            <w:r>
              <w:rPr>
                <w:sz w:val="26"/>
                <w:szCs w:val="26"/>
                <w:lang w:val="vi-VN"/>
              </w:rPr>
              <w:t xml:space="preserve"> sinh vật </w:t>
            </w:r>
            <w:r>
              <w:rPr>
                <w:sz w:val="26"/>
                <w:szCs w:val="26"/>
                <w:lang w:val="it-IT"/>
              </w:rPr>
              <w:t>trong chuỗi thức ăn</w:t>
            </w:r>
            <w:r>
              <w:rPr>
                <w:sz w:val="26"/>
                <w:szCs w:val="26"/>
                <w:lang w:val="vi-VN"/>
              </w:rPr>
              <w:t>, lưới thức ăn</w:t>
            </w:r>
            <w:r>
              <w:rPr>
                <w:sz w:val="26"/>
                <w:szCs w:val="26"/>
                <w:lang w:val="it-IT"/>
              </w:rPr>
              <w:t>.</w:t>
            </w:r>
            <w:r>
              <w:rPr>
                <w:b/>
                <w:sz w:val="26"/>
                <w:szCs w:val="26"/>
                <w:lang w:val="it-IT"/>
              </w:rPr>
              <w:t xml:space="preserve"> </w:t>
            </w:r>
          </w:p>
          <w:p w14:paraId="6D1194EE" w14:textId="77777777" w:rsidR="00422D80" w:rsidRDefault="00422D80" w:rsidP="00422D80">
            <w:pPr>
              <w:spacing w:line="276" w:lineRule="auto"/>
              <w:rPr>
                <w:b/>
                <w:sz w:val="26"/>
                <w:szCs w:val="26"/>
                <w:lang w:val="it-IT"/>
              </w:rPr>
            </w:pPr>
            <w:r>
              <w:rPr>
                <w:b/>
                <w:sz w:val="26"/>
                <w:szCs w:val="26"/>
                <w:lang w:val="vi-VN"/>
              </w:rPr>
              <w:t xml:space="preserve">- </w:t>
            </w:r>
            <w:r>
              <w:rPr>
                <w:bCs/>
                <w:sz w:val="26"/>
                <w:szCs w:val="26"/>
                <w:lang w:val="vi-VN"/>
              </w:rPr>
              <w:t>Phân biệt được 2 loại chuỗi thức ăn.</w:t>
            </w:r>
            <w:r>
              <w:rPr>
                <w:sz w:val="26"/>
                <w:szCs w:val="26"/>
                <w:lang w:val="it-IT"/>
              </w:rPr>
              <w:t xml:space="preserve"> </w:t>
            </w:r>
          </w:p>
          <w:p w14:paraId="568B5E1A" w14:textId="77777777" w:rsidR="00422D80" w:rsidRDefault="00422D80" w:rsidP="00422D80">
            <w:pPr>
              <w:spacing w:line="276" w:lineRule="auto"/>
              <w:rPr>
                <w:sz w:val="26"/>
                <w:szCs w:val="26"/>
                <w:lang w:val="it-IT"/>
              </w:rPr>
            </w:pPr>
            <w:r>
              <w:rPr>
                <w:sz w:val="26"/>
                <w:szCs w:val="26"/>
                <w:lang w:val="vi-VN"/>
              </w:rPr>
              <w:t>- Phân biệt</w:t>
            </w:r>
            <w:r>
              <w:rPr>
                <w:sz w:val="26"/>
                <w:szCs w:val="26"/>
                <w:lang w:val="it-IT"/>
              </w:rPr>
              <w:t xml:space="preserve"> ba loại hình tháp sinh thái.</w:t>
            </w:r>
            <w:r>
              <w:rPr>
                <w:sz w:val="26"/>
                <w:szCs w:val="26"/>
                <w:lang w:val="vi-VN"/>
              </w:rPr>
              <w:t xml:space="preserve"> </w:t>
            </w:r>
          </w:p>
          <w:p w14:paraId="3BA5FE29" w14:textId="77777777" w:rsidR="00422D80" w:rsidRDefault="00422D80" w:rsidP="00422D80">
            <w:pPr>
              <w:spacing w:line="276" w:lineRule="auto"/>
              <w:rPr>
                <w:sz w:val="26"/>
                <w:szCs w:val="26"/>
                <w:lang w:val="en-GB"/>
              </w:rPr>
            </w:pPr>
            <w:r>
              <w:rPr>
                <w:sz w:val="26"/>
                <w:szCs w:val="26"/>
                <w:lang w:val="vi-VN"/>
              </w:rPr>
              <w:t xml:space="preserve">- </w:t>
            </w:r>
            <w:r>
              <w:rPr>
                <w:sz w:val="26"/>
                <w:szCs w:val="26"/>
                <w:lang w:val="it-IT"/>
              </w:rPr>
              <w:t>Xác</w:t>
            </w:r>
            <w:r>
              <w:rPr>
                <w:sz w:val="26"/>
                <w:szCs w:val="26"/>
                <w:lang w:val="vi-VN"/>
              </w:rPr>
              <w:t xml:space="preserve"> định được dạng vật chất đi vào, đi ra, lắng đọng của 3 chu trình sinh địa hoá</w:t>
            </w:r>
            <w:r>
              <w:rPr>
                <w:sz w:val="26"/>
                <w:szCs w:val="26"/>
                <w:lang w:val="en-GB"/>
              </w:rPr>
              <w:t>.</w:t>
            </w:r>
          </w:p>
          <w:p w14:paraId="6A144841" w14:textId="77777777" w:rsidR="00422D80" w:rsidRDefault="00422D80" w:rsidP="00422D80">
            <w:pPr>
              <w:spacing w:line="276" w:lineRule="auto"/>
              <w:rPr>
                <w:sz w:val="26"/>
                <w:szCs w:val="26"/>
              </w:rPr>
            </w:pPr>
            <w:r>
              <w:rPr>
                <w:sz w:val="26"/>
                <w:szCs w:val="26"/>
                <w:lang w:val="vi-VN"/>
              </w:rPr>
              <w:t xml:space="preserve">- </w:t>
            </w:r>
            <w:r>
              <w:rPr>
                <w:sz w:val="26"/>
                <w:szCs w:val="26"/>
              </w:rPr>
              <w:t>Sắp xếp các khu sinh học theo vĩ độ, sự đa dạng của sinh vật theo từng khu sinh học, p</w:t>
            </w:r>
            <w:r>
              <w:rPr>
                <w:color w:val="000000"/>
                <w:sz w:val="26"/>
                <w:szCs w:val="26"/>
                <w:lang w:val="de-DE"/>
              </w:rPr>
              <w:t>hân loại và mô tả các đặc điểm cơ bản của mỗi khu sinh học</w:t>
            </w:r>
          </w:p>
          <w:p w14:paraId="2724CBE4" w14:textId="77777777" w:rsidR="00422D80" w:rsidRDefault="00422D80" w:rsidP="00422D80">
            <w:pPr>
              <w:spacing w:line="276" w:lineRule="auto"/>
              <w:rPr>
                <w:sz w:val="26"/>
                <w:szCs w:val="26"/>
                <w:lang w:val="vi-VN"/>
              </w:rPr>
            </w:pPr>
            <w:r>
              <w:rPr>
                <w:b/>
                <w:sz w:val="26"/>
                <w:szCs w:val="26"/>
                <w:lang w:val="vi-VN"/>
              </w:rPr>
              <w:t xml:space="preserve">- </w:t>
            </w:r>
            <w:r>
              <w:rPr>
                <w:sz w:val="26"/>
                <w:szCs w:val="26"/>
                <w:lang w:val="it-IT"/>
              </w:rPr>
              <w:t>Hiểu được đặc điểm dòng năng lượng trong HST</w:t>
            </w:r>
            <w:r>
              <w:rPr>
                <w:sz w:val="26"/>
                <w:szCs w:val="26"/>
                <w:lang w:val="vi-VN"/>
              </w:rPr>
              <w:t xml:space="preserve"> và</w:t>
            </w:r>
            <w:r>
              <w:rPr>
                <w:sz w:val="26"/>
                <w:szCs w:val="26"/>
              </w:rPr>
              <w:t xml:space="preserve"> x</w:t>
            </w:r>
            <w:r>
              <w:rPr>
                <w:bCs/>
                <w:sz w:val="26"/>
                <w:szCs w:val="26"/>
                <w:lang w:val="vi-VN"/>
              </w:rPr>
              <w:t>ác định được hiệu suất sinh thái cơ bản.</w:t>
            </w:r>
          </w:p>
          <w:p w14:paraId="49AEC158" w14:textId="77777777" w:rsidR="00422D80" w:rsidRDefault="00422D80" w:rsidP="00422D80">
            <w:pPr>
              <w:spacing w:line="276" w:lineRule="auto"/>
              <w:rPr>
                <w:bCs/>
                <w:sz w:val="26"/>
                <w:szCs w:val="26"/>
                <w:lang w:val="vi-VN"/>
              </w:rPr>
            </w:pPr>
            <w:r>
              <w:rPr>
                <w:bCs/>
                <w:sz w:val="26"/>
                <w:szCs w:val="26"/>
                <w:lang w:val="vi-VN"/>
              </w:rPr>
              <w:t>- Hiểu được sự chuyển hoá năng lượng giữa các bậc dinh dưỡng trong hệ sinh thái.</w:t>
            </w:r>
          </w:p>
          <w:p w14:paraId="503C2CCD" w14:textId="77777777" w:rsidR="00422D80" w:rsidRDefault="00422D80" w:rsidP="00422D80">
            <w:pPr>
              <w:spacing w:line="276" w:lineRule="auto"/>
              <w:rPr>
                <w:sz w:val="26"/>
                <w:szCs w:val="26"/>
                <w:lang w:val="it-IT"/>
              </w:rPr>
            </w:pPr>
            <w:r>
              <w:rPr>
                <w:bCs/>
                <w:sz w:val="26"/>
                <w:szCs w:val="26"/>
                <w:lang w:val="vi-VN"/>
              </w:rPr>
              <w:t xml:space="preserve">- </w:t>
            </w:r>
            <w:r>
              <w:rPr>
                <w:bCs/>
                <w:sz w:val="26"/>
                <w:szCs w:val="26"/>
                <w:lang w:val="it-IT"/>
              </w:rPr>
              <w:t>Trình bày sự khác</w:t>
            </w:r>
            <w:r>
              <w:rPr>
                <w:sz w:val="26"/>
                <w:szCs w:val="26"/>
                <w:lang w:val="it-IT"/>
              </w:rPr>
              <w:t xml:space="preserve"> nhau giữa chu trình tuần hoàn vật chất và dòng năng lượng.</w:t>
            </w:r>
          </w:p>
          <w:p w14:paraId="0574A2F2" w14:textId="1B3FC4CC" w:rsidR="00422D80" w:rsidRPr="00422D80" w:rsidRDefault="00422D80" w:rsidP="00754E6D">
            <w:pPr>
              <w:spacing w:line="276" w:lineRule="auto"/>
              <w:rPr>
                <w:b/>
                <w:sz w:val="26"/>
                <w:szCs w:val="26"/>
                <w:lang w:val="it-IT"/>
              </w:rPr>
            </w:pPr>
            <w:r>
              <w:rPr>
                <w:sz w:val="26"/>
                <w:szCs w:val="26"/>
                <w:lang w:val="vi-VN"/>
              </w:rPr>
              <w:t xml:space="preserve">- </w:t>
            </w:r>
            <w:r>
              <w:rPr>
                <w:sz w:val="26"/>
                <w:szCs w:val="26"/>
              </w:rPr>
              <w:t>Phân biệt tài nguyên không tái sinh, tái sinh và tài nguyên năng lượng vĩnh cửu</w:t>
            </w:r>
            <w:r>
              <w:rPr>
                <w:b/>
                <w:sz w:val="26"/>
                <w:szCs w:val="26"/>
                <w:lang w:val="it-IT"/>
              </w:rPr>
              <w:t>.</w:t>
            </w:r>
          </w:p>
          <w:p w14:paraId="76D3D299" w14:textId="6D27049C" w:rsidR="00754E6D" w:rsidRDefault="00754E6D" w:rsidP="00754E6D">
            <w:pPr>
              <w:spacing w:line="276" w:lineRule="auto"/>
              <w:rPr>
                <w:b/>
                <w:bCs/>
                <w:sz w:val="26"/>
                <w:szCs w:val="26"/>
              </w:rPr>
            </w:pPr>
            <w:r>
              <w:rPr>
                <w:b/>
                <w:bCs/>
                <w:sz w:val="26"/>
                <w:szCs w:val="26"/>
              </w:rPr>
              <w:t>V</w:t>
            </w:r>
            <w:r w:rsidRPr="00754E6D">
              <w:rPr>
                <w:b/>
                <w:bCs/>
                <w:sz w:val="26"/>
                <w:szCs w:val="26"/>
              </w:rPr>
              <w:t>ận</w:t>
            </w:r>
            <w:r>
              <w:rPr>
                <w:b/>
                <w:bCs/>
                <w:sz w:val="26"/>
                <w:szCs w:val="26"/>
              </w:rPr>
              <w:t xml:space="preserve"> d</w:t>
            </w:r>
            <w:r w:rsidRPr="00754E6D">
              <w:rPr>
                <w:b/>
                <w:bCs/>
                <w:sz w:val="26"/>
                <w:szCs w:val="26"/>
              </w:rPr>
              <w:t>ụng</w:t>
            </w:r>
            <w:r>
              <w:rPr>
                <w:b/>
                <w:bCs/>
                <w:sz w:val="26"/>
                <w:szCs w:val="26"/>
              </w:rPr>
              <w:t>:</w:t>
            </w:r>
          </w:p>
          <w:p w14:paraId="09D70B38" w14:textId="77777777" w:rsidR="00754E6D" w:rsidRDefault="00754E6D" w:rsidP="00754E6D">
            <w:pPr>
              <w:spacing w:line="276" w:lineRule="auto"/>
              <w:rPr>
                <w:sz w:val="26"/>
                <w:szCs w:val="26"/>
                <w:lang w:val="it-IT"/>
              </w:rPr>
            </w:pPr>
            <w:r>
              <w:rPr>
                <w:sz w:val="26"/>
                <w:szCs w:val="26"/>
                <w:lang w:val="vi-VN"/>
              </w:rPr>
              <w:t xml:space="preserve">- </w:t>
            </w:r>
            <w:r>
              <w:rPr>
                <w:sz w:val="26"/>
                <w:szCs w:val="26"/>
                <w:lang w:val="en-GB"/>
              </w:rPr>
              <w:t>Đề xuất</w:t>
            </w:r>
            <w:r>
              <w:rPr>
                <w:sz w:val="26"/>
                <w:szCs w:val="26"/>
                <w:lang w:val="vi-VN"/>
              </w:rPr>
              <w:t xml:space="preserve"> được một số</w:t>
            </w:r>
            <w:r>
              <w:rPr>
                <w:sz w:val="26"/>
                <w:szCs w:val="26"/>
                <w:lang w:val="it-IT"/>
              </w:rPr>
              <w:t xml:space="preserve"> biện pháp nâng cao hiệu suất của HST nhân tạo.</w:t>
            </w:r>
          </w:p>
          <w:p w14:paraId="19D60DFB" w14:textId="77777777" w:rsidR="00754E6D" w:rsidRDefault="00754E6D" w:rsidP="00754E6D">
            <w:pPr>
              <w:spacing w:line="276" w:lineRule="auto"/>
              <w:rPr>
                <w:sz w:val="26"/>
                <w:szCs w:val="26"/>
                <w:lang w:val="it-IT"/>
              </w:rPr>
            </w:pPr>
            <w:r>
              <w:rPr>
                <w:sz w:val="26"/>
                <w:szCs w:val="26"/>
                <w:lang w:val="vi-VN"/>
              </w:rPr>
              <w:t xml:space="preserve">- </w:t>
            </w:r>
            <w:r>
              <w:rPr>
                <w:sz w:val="26"/>
                <w:szCs w:val="26"/>
                <w:lang w:val="it-IT"/>
              </w:rPr>
              <w:t>Liệt</w:t>
            </w:r>
            <w:r>
              <w:rPr>
                <w:sz w:val="26"/>
                <w:szCs w:val="26"/>
                <w:lang w:val="vi-VN"/>
              </w:rPr>
              <w:t xml:space="preserve"> kê các biện pháp phát triển bền vững HST tự nhiên.</w:t>
            </w:r>
          </w:p>
          <w:p w14:paraId="43E31739" w14:textId="77777777" w:rsidR="00754E6D" w:rsidRDefault="00754E6D" w:rsidP="00754E6D">
            <w:pPr>
              <w:spacing w:line="276" w:lineRule="auto"/>
              <w:rPr>
                <w:sz w:val="26"/>
                <w:szCs w:val="26"/>
                <w:lang w:val="vi-VN"/>
              </w:rPr>
            </w:pPr>
            <w:r>
              <w:rPr>
                <w:sz w:val="26"/>
                <w:szCs w:val="26"/>
                <w:lang w:val="vi-VN"/>
              </w:rPr>
              <w:t xml:space="preserve">- Giải thích được ưu và nhược điểm của các loại tháp sinh thái. </w:t>
            </w:r>
          </w:p>
          <w:p w14:paraId="79FEB2A8" w14:textId="77777777" w:rsidR="00754E6D" w:rsidRDefault="00754E6D" w:rsidP="00754E6D">
            <w:pPr>
              <w:spacing w:line="276" w:lineRule="auto"/>
              <w:rPr>
                <w:sz w:val="26"/>
                <w:szCs w:val="26"/>
                <w:lang w:val="it-IT"/>
              </w:rPr>
            </w:pPr>
            <w:r>
              <w:rPr>
                <w:sz w:val="26"/>
                <w:szCs w:val="26"/>
                <w:lang w:val="vi-VN"/>
              </w:rPr>
              <w:t xml:space="preserve">- </w:t>
            </w:r>
            <w:r>
              <w:rPr>
                <w:sz w:val="26"/>
                <w:szCs w:val="26"/>
                <w:lang w:val="it-IT"/>
              </w:rPr>
              <w:t>Giải thích được nguyên nhân gây hiệu ứng nhà kính? Cách khắc phục.</w:t>
            </w:r>
          </w:p>
          <w:p w14:paraId="3B18C5C7" w14:textId="77777777" w:rsidR="00754E6D" w:rsidRDefault="00754E6D" w:rsidP="00754E6D">
            <w:pPr>
              <w:spacing w:line="276" w:lineRule="auto"/>
              <w:rPr>
                <w:sz w:val="26"/>
                <w:szCs w:val="26"/>
                <w:lang w:val="it-IT"/>
              </w:rPr>
            </w:pPr>
            <w:r>
              <w:rPr>
                <w:sz w:val="26"/>
                <w:szCs w:val="26"/>
                <w:lang w:val="vi-VN"/>
              </w:rPr>
              <w:t xml:space="preserve">- </w:t>
            </w:r>
            <w:r>
              <w:rPr>
                <w:sz w:val="26"/>
                <w:szCs w:val="26"/>
                <w:lang w:val="it-IT"/>
              </w:rPr>
              <w:t xml:space="preserve">Giải thích được vai trò của lắng đọng trong tự nhiên đối với đời sống con người. </w:t>
            </w:r>
          </w:p>
          <w:p w14:paraId="406828C0" w14:textId="77777777" w:rsidR="00754E6D" w:rsidRDefault="00754E6D" w:rsidP="00754E6D">
            <w:pPr>
              <w:spacing w:line="276" w:lineRule="auto"/>
              <w:rPr>
                <w:sz w:val="26"/>
                <w:szCs w:val="26"/>
                <w:lang w:val="it-IT"/>
              </w:rPr>
            </w:pPr>
            <w:r>
              <w:rPr>
                <w:sz w:val="26"/>
                <w:szCs w:val="26"/>
                <w:lang w:val="vi-VN"/>
              </w:rPr>
              <w:t xml:space="preserve">- </w:t>
            </w:r>
            <w:r>
              <w:rPr>
                <w:sz w:val="26"/>
                <w:szCs w:val="26"/>
                <w:lang w:val="it-IT"/>
              </w:rPr>
              <w:t>Đề xuất một số biện pháp bảo vệ nguồn nước.</w:t>
            </w:r>
          </w:p>
          <w:p w14:paraId="0CE8B8A1" w14:textId="31BB238A" w:rsidR="00754E6D" w:rsidRPr="00754E6D" w:rsidRDefault="00754E6D" w:rsidP="00754E6D">
            <w:pPr>
              <w:spacing w:line="276" w:lineRule="auto"/>
              <w:rPr>
                <w:sz w:val="26"/>
                <w:szCs w:val="26"/>
                <w:lang w:val="vi-VN"/>
              </w:rPr>
            </w:pPr>
            <w:r>
              <w:rPr>
                <w:sz w:val="26"/>
                <w:szCs w:val="26"/>
                <w:lang w:val="vi-VN"/>
              </w:rPr>
              <w:t xml:space="preserve">- </w:t>
            </w:r>
            <w:r>
              <w:rPr>
                <w:sz w:val="26"/>
                <w:szCs w:val="26"/>
              </w:rPr>
              <w:t>Giải thích được sự khác nhau giữa sinh quyển và các khu sinh thái khác</w:t>
            </w:r>
            <w:r>
              <w:rPr>
                <w:sz w:val="26"/>
                <w:szCs w:val="26"/>
                <w:lang w:val="vi-VN"/>
              </w:rPr>
              <w:t>.</w:t>
            </w:r>
          </w:p>
          <w:p w14:paraId="0582974F" w14:textId="77777777" w:rsidR="00754E6D" w:rsidRDefault="00754E6D" w:rsidP="00754E6D">
            <w:pPr>
              <w:rPr>
                <w:sz w:val="26"/>
                <w:szCs w:val="26"/>
                <w:lang w:val="it-IT"/>
              </w:rPr>
            </w:pPr>
            <w:r>
              <w:rPr>
                <w:sz w:val="26"/>
                <w:szCs w:val="26"/>
                <w:lang w:val="vi-VN"/>
              </w:rPr>
              <w:t xml:space="preserve">- </w:t>
            </w:r>
            <w:r>
              <w:rPr>
                <w:sz w:val="26"/>
                <w:szCs w:val="26"/>
                <w:lang w:val="it-IT"/>
              </w:rPr>
              <w:t>Tính được hiệu suất sinh thái qua các bậc dinh dưỡng.</w:t>
            </w:r>
          </w:p>
          <w:p w14:paraId="5FCF8051" w14:textId="6974D225" w:rsidR="00754E6D" w:rsidRPr="00754E6D" w:rsidRDefault="00754E6D" w:rsidP="00754E6D">
            <w:pPr>
              <w:spacing w:line="276" w:lineRule="auto"/>
              <w:rPr>
                <w:sz w:val="26"/>
                <w:szCs w:val="26"/>
                <w:lang w:val="it-IT"/>
              </w:rPr>
            </w:pPr>
            <w:r>
              <w:rPr>
                <w:sz w:val="26"/>
                <w:szCs w:val="26"/>
                <w:lang w:val="vi-VN"/>
              </w:rPr>
              <w:t xml:space="preserve">- </w:t>
            </w:r>
            <w:r>
              <w:rPr>
                <w:sz w:val="26"/>
                <w:szCs w:val="26"/>
              </w:rPr>
              <w:t>Tính tỉ lệ % chuyển hóa năng lượng giữa các bậc dinh dưỡng trong một chuỗi thức ăn cụ thể</w:t>
            </w:r>
            <w:r>
              <w:rPr>
                <w:sz w:val="26"/>
                <w:szCs w:val="26"/>
                <w:lang w:val="vi-VN"/>
              </w:rPr>
              <w:t>.</w:t>
            </w:r>
          </w:p>
          <w:p w14:paraId="0061A80B" w14:textId="1DC2A5CC" w:rsidR="00754E6D" w:rsidRDefault="00754E6D" w:rsidP="00754E6D">
            <w:pPr>
              <w:spacing w:line="276" w:lineRule="auto"/>
              <w:rPr>
                <w:b/>
                <w:bCs/>
                <w:sz w:val="26"/>
                <w:szCs w:val="26"/>
              </w:rPr>
            </w:pPr>
            <w:r>
              <w:rPr>
                <w:b/>
                <w:bCs/>
                <w:sz w:val="26"/>
                <w:szCs w:val="26"/>
              </w:rPr>
              <w:t>V</w:t>
            </w:r>
            <w:r w:rsidRPr="00754E6D">
              <w:rPr>
                <w:b/>
                <w:bCs/>
                <w:sz w:val="26"/>
                <w:szCs w:val="26"/>
              </w:rPr>
              <w:t>ận</w:t>
            </w:r>
            <w:r>
              <w:rPr>
                <w:b/>
                <w:bCs/>
                <w:sz w:val="26"/>
                <w:szCs w:val="26"/>
              </w:rPr>
              <w:t xml:space="preserve"> d</w:t>
            </w:r>
            <w:r w:rsidRPr="00754E6D">
              <w:rPr>
                <w:b/>
                <w:bCs/>
                <w:sz w:val="26"/>
                <w:szCs w:val="26"/>
              </w:rPr>
              <w:t>ụng</w:t>
            </w:r>
            <w:r>
              <w:rPr>
                <w:b/>
                <w:bCs/>
                <w:sz w:val="26"/>
                <w:szCs w:val="26"/>
              </w:rPr>
              <w:t xml:space="preserve"> cao:</w:t>
            </w:r>
          </w:p>
          <w:p w14:paraId="05DB1690" w14:textId="77777777" w:rsidR="00754E6D" w:rsidRDefault="00754E6D" w:rsidP="00754E6D">
            <w:pPr>
              <w:spacing w:line="276" w:lineRule="auto"/>
              <w:rPr>
                <w:sz w:val="26"/>
                <w:szCs w:val="26"/>
              </w:rPr>
            </w:pPr>
            <w:r>
              <w:rPr>
                <w:sz w:val="26"/>
                <w:szCs w:val="26"/>
              </w:rPr>
              <w:t xml:space="preserve">- Xây dựng kế hoạch trong việc bảo vệ và khai thác hợp lí các nguồn tài nguyên thiên nhiên, nêu biện pháp cụ thể để khắc phục những bất lợi của diễn thế sinh thái phù hợp với điều kiện địa phương. </w:t>
            </w:r>
            <w:r>
              <w:rPr>
                <w:sz w:val="26"/>
                <w:szCs w:val="26"/>
                <w:lang w:val="it-IT"/>
              </w:rPr>
              <w:t>Đề</w:t>
            </w:r>
            <w:r>
              <w:rPr>
                <w:sz w:val="26"/>
                <w:szCs w:val="26"/>
                <w:lang w:val="vi-VN"/>
              </w:rPr>
              <w:t xml:space="preserve"> xuất x</w:t>
            </w:r>
            <w:r>
              <w:rPr>
                <w:sz w:val="26"/>
                <w:szCs w:val="26"/>
                <w:lang w:val="it-IT"/>
              </w:rPr>
              <w:t>ây dựng một mô hình HST nhân tạo phù</w:t>
            </w:r>
            <w:r>
              <w:rPr>
                <w:sz w:val="26"/>
                <w:szCs w:val="26"/>
                <w:lang w:val="vi-VN"/>
              </w:rPr>
              <w:t xml:space="preserve"> hợp với địa phương có thể phát triển lâu dài</w:t>
            </w:r>
            <w:r>
              <w:rPr>
                <w:sz w:val="26"/>
                <w:szCs w:val="26"/>
                <w:lang w:val="it-IT"/>
              </w:rPr>
              <w:t>.</w:t>
            </w:r>
          </w:p>
          <w:p w14:paraId="40FD53E0" w14:textId="77777777" w:rsidR="00754E6D" w:rsidRDefault="00754E6D" w:rsidP="00754E6D">
            <w:pPr>
              <w:spacing w:line="276" w:lineRule="auto"/>
              <w:rPr>
                <w:sz w:val="26"/>
                <w:szCs w:val="26"/>
                <w:lang w:val="vi-VN"/>
              </w:rPr>
            </w:pPr>
            <w:r>
              <w:rPr>
                <w:sz w:val="26"/>
                <w:szCs w:val="26"/>
                <w:lang w:val="vi-VN"/>
              </w:rPr>
              <w:t>- Ứng dụng trong chăn nuôi và  trồng trọt</w:t>
            </w:r>
          </w:p>
          <w:p w14:paraId="258099B1" w14:textId="51878FBE" w:rsidR="00754E6D" w:rsidRDefault="00754E6D" w:rsidP="00754E6D">
            <w:pPr>
              <w:spacing w:line="276" w:lineRule="auto"/>
              <w:rPr>
                <w:b/>
                <w:bCs/>
                <w:sz w:val="26"/>
                <w:szCs w:val="26"/>
              </w:rPr>
            </w:pPr>
            <w:r>
              <w:rPr>
                <w:sz w:val="26"/>
                <w:szCs w:val="26"/>
                <w:lang w:val="vi-VN"/>
              </w:rPr>
              <w:t xml:space="preserve">- </w:t>
            </w:r>
            <w:r>
              <w:rPr>
                <w:sz w:val="26"/>
                <w:szCs w:val="26"/>
                <w:lang w:val="it-IT"/>
              </w:rPr>
              <w:t>Xây dựng giải pháp: quản lí - sử dụng tài nguyên thiên nhiên một cách hiệu quả và bền vững</w:t>
            </w:r>
            <w:r>
              <w:rPr>
                <w:sz w:val="26"/>
                <w:szCs w:val="26"/>
                <w:lang w:val="vi-VN"/>
              </w:rPr>
              <w:t>.</w:t>
            </w:r>
          </w:p>
        </w:tc>
        <w:tc>
          <w:tcPr>
            <w:tcW w:w="1380" w:type="dxa"/>
            <w:tcBorders>
              <w:top w:val="single" w:sz="4" w:space="0" w:color="auto"/>
              <w:left w:val="single" w:sz="4" w:space="0" w:color="auto"/>
              <w:bottom w:val="single" w:sz="4" w:space="0" w:color="auto"/>
              <w:right w:val="single" w:sz="4" w:space="0" w:color="auto"/>
            </w:tcBorders>
          </w:tcPr>
          <w:p w14:paraId="5194D24C" w14:textId="5DEEFA49" w:rsidR="00754E6D" w:rsidRDefault="00DA1D65">
            <w:pPr>
              <w:spacing w:after="120" w:line="276" w:lineRule="auto"/>
              <w:jc w:val="center"/>
              <w:rPr>
                <w:sz w:val="26"/>
                <w:szCs w:val="26"/>
              </w:rPr>
            </w:pPr>
            <w:r>
              <w:rPr>
                <w:sz w:val="26"/>
                <w:szCs w:val="26"/>
              </w:rPr>
              <w:t>Tu</w:t>
            </w:r>
            <w:r w:rsidRPr="00DA1D65">
              <w:rPr>
                <w:sz w:val="26"/>
                <w:szCs w:val="26"/>
              </w:rPr>
              <w:t>ần</w:t>
            </w:r>
            <w:r>
              <w:rPr>
                <w:sz w:val="26"/>
                <w:szCs w:val="26"/>
              </w:rPr>
              <w:t xml:space="preserve"> 31,32,33,34</w:t>
            </w:r>
          </w:p>
        </w:tc>
        <w:tc>
          <w:tcPr>
            <w:tcW w:w="1666" w:type="dxa"/>
            <w:tcBorders>
              <w:top w:val="single" w:sz="4" w:space="0" w:color="auto"/>
              <w:left w:val="single" w:sz="4" w:space="0" w:color="auto"/>
              <w:bottom w:val="single" w:sz="4" w:space="0" w:color="auto"/>
              <w:right w:val="single" w:sz="4" w:space="0" w:color="auto"/>
            </w:tcBorders>
          </w:tcPr>
          <w:p w14:paraId="555493E3" w14:textId="77777777" w:rsidR="00754E6D" w:rsidRDefault="00754E6D">
            <w:pPr>
              <w:spacing w:after="120" w:line="276" w:lineRule="auto"/>
              <w:jc w:val="center"/>
              <w:rPr>
                <w:sz w:val="26"/>
                <w:szCs w:val="26"/>
              </w:rPr>
            </w:pPr>
          </w:p>
        </w:tc>
      </w:tr>
    </w:tbl>
    <w:p w14:paraId="76733947" w14:textId="0E773FC0" w:rsidR="008252EE" w:rsidRPr="00AF5497" w:rsidRDefault="008252EE" w:rsidP="00AF5497">
      <w:pPr>
        <w:pStyle w:val="ListParagraph"/>
        <w:numPr>
          <w:ilvl w:val="0"/>
          <w:numId w:val="6"/>
        </w:numPr>
        <w:spacing w:after="120"/>
        <w:jc w:val="both"/>
        <w:rPr>
          <w:b/>
          <w:bCs/>
          <w:sz w:val="26"/>
          <w:szCs w:val="26"/>
        </w:rPr>
      </w:pPr>
      <w:r w:rsidRPr="00AF5497">
        <w:rPr>
          <w:b/>
          <w:bCs/>
          <w:sz w:val="26"/>
          <w:szCs w:val="26"/>
        </w:rPr>
        <w:t xml:space="preserve">Khung phân phối chương trình </w:t>
      </w:r>
      <w:r w:rsidR="009D59BF" w:rsidRPr="00AF5497">
        <w:rPr>
          <w:b/>
          <w:bCs/>
          <w:sz w:val="26"/>
          <w:szCs w:val="26"/>
        </w:rPr>
        <w:t>Tự chọn</w:t>
      </w:r>
      <w:r w:rsidRPr="00AF5497">
        <w:rPr>
          <w:b/>
          <w:bCs/>
          <w:sz w:val="26"/>
          <w:szCs w:val="26"/>
        </w:rPr>
        <w:t xml:space="preserve"> (</w:t>
      </w:r>
      <w:r w:rsidR="003A6B1D" w:rsidRPr="00AF5497">
        <w:rPr>
          <w:b/>
          <w:bCs/>
          <w:color w:val="FF0000"/>
          <w:sz w:val="26"/>
          <w:szCs w:val="26"/>
        </w:rPr>
        <w:t>TC</w:t>
      </w:r>
      <w:r w:rsidRPr="00AF5497">
        <w:rPr>
          <w:b/>
          <w:bCs/>
          <w:sz w:val="26"/>
          <w:szCs w:val="26"/>
        </w:rPr>
        <w:t>):</w:t>
      </w:r>
    </w:p>
    <w:p w14:paraId="3D693E2C" w14:textId="49502739" w:rsidR="008252EE" w:rsidRDefault="008252EE" w:rsidP="008252EE">
      <w:pPr>
        <w:spacing w:after="120"/>
        <w:ind w:left="1080"/>
        <w:jc w:val="both"/>
        <w:rPr>
          <w:sz w:val="26"/>
          <w:szCs w:val="26"/>
        </w:rPr>
      </w:pPr>
      <w:r>
        <w:rPr>
          <w:sz w:val="26"/>
          <w:szCs w:val="26"/>
        </w:rPr>
        <w:t xml:space="preserve">Thực hiện xây dựng khung phân phối chương trình môn học của khối lớp dạy trên cùng </w:t>
      </w:r>
      <w:r w:rsidRPr="00967F14">
        <w:rPr>
          <w:b/>
          <w:bCs/>
          <w:sz w:val="26"/>
          <w:szCs w:val="26"/>
        </w:rPr>
        <w:t>01</w:t>
      </w:r>
      <w:r>
        <w:rPr>
          <w:sz w:val="26"/>
          <w:szCs w:val="26"/>
        </w:rPr>
        <w:t xml:space="preserve"> </w:t>
      </w:r>
      <w:r w:rsidRPr="00196F99">
        <w:rPr>
          <w:b/>
          <w:bCs/>
          <w:sz w:val="26"/>
          <w:szCs w:val="26"/>
        </w:rPr>
        <w:t>tập tin Excel</w:t>
      </w:r>
      <w:r>
        <w:rPr>
          <w:sz w:val="26"/>
          <w:szCs w:val="26"/>
        </w:rPr>
        <w:t xml:space="preserve"> theo biểu mẫu quy định (</w:t>
      </w:r>
      <w:r w:rsidRPr="00872593">
        <w:rPr>
          <w:i/>
          <w:iCs/>
          <w:sz w:val="26"/>
          <w:szCs w:val="26"/>
        </w:rPr>
        <w:t>thực hiện đúng thứ tự các cột thông tin được hướng dẫn dưới đây</w:t>
      </w:r>
      <w:r>
        <w:rPr>
          <w:sz w:val="26"/>
          <w:szCs w:val="26"/>
        </w:rPr>
        <w:t xml:space="preserve">) đính kèm theo kế hoạch; có </w:t>
      </w:r>
      <w:r w:rsidRPr="00C6467B">
        <w:rPr>
          <w:b/>
          <w:bCs/>
          <w:sz w:val="26"/>
          <w:szCs w:val="26"/>
        </w:rPr>
        <w:t>tên file</w:t>
      </w:r>
      <w:r>
        <w:rPr>
          <w:sz w:val="26"/>
          <w:szCs w:val="26"/>
        </w:rPr>
        <w:t xml:space="preserve"> ví dụ là “</w:t>
      </w:r>
      <w:r w:rsidRPr="00755F83">
        <w:rPr>
          <w:b/>
          <w:bCs/>
          <w:sz w:val="26"/>
          <w:szCs w:val="26"/>
        </w:rPr>
        <w:t>202122 KHDH VatLy</w:t>
      </w:r>
      <w:r w:rsidR="008674F8">
        <w:rPr>
          <w:b/>
          <w:bCs/>
          <w:sz w:val="26"/>
          <w:szCs w:val="26"/>
        </w:rPr>
        <w:t xml:space="preserve"> </w:t>
      </w:r>
      <w:r w:rsidR="008674F8" w:rsidRPr="002400D2">
        <w:rPr>
          <w:b/>
          <w:bCs/>
          <w:sz w:val="26"/>
          <w:szCs w:val="26"/>
        </w:rPr>
        <w:t>12TN</w:t>
      </w:r>
      <w:r>
        <w:rPr>
          <w:sz w:val="26"/>
          <w:szCs w:val="26"/>
        </w:rPr>
        <w:t xml:space="preserve">” và </w:t>
      </w:r>
      <w:r w:rsidRPr="000D2767">
        <w:rPr>
          <w:b/>
          <w:bCs/>
          <w:sz w:val="26"/>
          <w:szCs w:val="26"/>
        </w:rPr>
        <w:t>tên sheet</w:t>
      </w:r>
      <w:r>
        <w:rPr>
          <w:sz w:val="26"/>
          <w:szCs w:val="26"/>
        </w:rPr>
        <w:t xml:space="preserve"> ví dụ là “</w:t>
      </w:r>
      <w:r w:rsidR="00301ECD">
        <w:rPr>
          <w:b/>
          <w:bCs/>
          <w:color w:val="FF0000"/>
          <w:sz w:val="26"/>
          <w:szCs w:val="26"/>
        </w:rPr>
        <w:t>TC</w:t>
      </w:r>
      <w:r>
        <w:rPr>
          <w:sz w:val="26"/>
          <w:szCs w:val="26"/>
        </w:rPr>
        <w:t xml:space="preserve">”; </w:t>
      </w:r>
    </w:p>
    <w:tbl>
      <w:tblPr>
        <w:tblStyle w:val="TableGrid"/>
        <w:tblW w:w="0" w:type="auto"/>
        <w:tblLook w:val="04A0" w:firstRow="1" w:lastRow="0" w:firstColumn="1" w:lastColumn="0" w:noHBand="0" w:noVBand="1"/>
      </w:tblPr>
      <w:tblGrid>
        <w:gridCol w:w="704"/>
        <w:gridCol w:w="3969"/>
        <w:gridCol w:w="1701"/>
        <w:gridCol w:w="4253"/>
        <w:gridCol w:w="2268"/>
        <w:gridCol w:w="1666"/>
      </w:tblGrid>
      <w:tr w:rsidR="008252EE" w:rsidRPr="00F861D4" w14:paraId="3149B2F9" w14:textId="77777777" w:rsidTr="00E664D2">
        <w:trPr>
          <w:tblHeader/>
        </w:trPr>
        <w:tc>
          <w:tcPr>
            <w:tcW w:w="704" w:type="dxa"/>
            <w:vAlign w:val="center"/>
          </w:tcPr>
          <w:p w14:paraId="0982EEB0" w14:textId="77777777" w:rsidR="008252EE" w:rsidRPr="00F861D4" w:rsidRDefault="008252EE" w:rsidP="00E664D2">
            <w:pPr>
              <w:spacing w:before="120" w:after="120"/>
              <w:jc w:val="center"/>
              <w:rPr>
                <w:b/>
                <w:bCs/>
                <w:sz w:val="26"/>
                <w:szCs w:val="26"/>
              </w:rPr>
            </w:pPr>
            <w:r w:rsidRPr="00F861D4">
              <w:rPr>
                <w:b/>
                <w:bCs/>
                <w:sz w:val="26"/>
                <w:szCs w:val="26"/>
              </w:rPr>
              <w:t>TT</w:t>
            </w:r>
          </w:p>
        </w:tc>
        <w:tc>
          <w:tcPr>
            <w:tcW w:w="3969" w:type="dxa"/>
            <w:vAlign w:val="center"/>
          </w:tcPr>
          <w:p w14:paraId="7F0B7B19" w14:textId="1BDE47F3" w:rsidR="008252EE" w:rsidRPr="00F861D4" w:rsidRDefault="008252EE" w:rsidP="00E664D2">
            <w:pPr>
              <w:spacing w:before="120" w:after="120"/>
              <w:jc w:val="center"/>
              <w:rPr>
                <w:b/>
                <w:bCs/>
                <w:sz w:val="26"/>
                <w:szCs w:val="26"/>
              </w:rPr>
            </w:pPr>
            <w:r w:rsidRPr="00F861D4">
              <w:rPr>
                <w:b/>
                <w:bCs/>
                <w:sz w:val="26"/>
                <w:szCs w:val="26"/>
              </w:rPr>
              <w:t xml:space="preserve">Tên </w:t>
            </w:r>
            <w:r w:rsidR="0038096F">
              <w:rPr>
                <w:b/>
                <w:bCs/>
                <w:sz w:val="26"/>
                <w:szCs w:val="26"/>
              </w:rPr>
              <w:t>chuyên đề</w:t>
            </w:r>
            <w:r w:rsidR="000F7A96">
              <w:rPr>
                <w:b/>
                <w:bCs/>
                <w:sz w:val="26"/>
                <w:szCs w:val="26"/>
              </w:rPr>
              <w:t xml:space="preserve"> tự chọn</w:t>
            </w:r>
            <w:r w:rsidR="005D6FCD">
              <w:rPr>
                <w:b/>
                <w:bCs/>
                <w:sz w:val="26"/>
                <w:szCs w:val="26"/>
              </w:rPr>
              <w:t xml:space="preserve"> / hoạt động giáo dục</w:t>
            </w:r>
            <w:r w:rsidRPr="00F861D4">
              <w:rPr>
                <w:b/>
                <w:bCs/>
                <w:sz w:val="26"/>
                <w:szCs w:val="26"/>
              </w:rPr>
              <w:t xml:space="preserve"> </w:t>
            </w:r>
            <w:r w:rsidRPr="00F861D4">
              <w:rPr>
                <w:b/>
                <w:bCs/>
                <w:sz w:val="26"/>
                <w:szCs w:val="26"/>
              </w:rPr>
              <w:sym w:font="Wingdings" w:char="F081"/>
            </w:r>
          </w:p>
        </w:tc>
        <w:tc>
          <w:tcPr>
            <w:tcW w:w="1701" w:type="dxa"/>
            <w:vAlign w:val="center"/>
          </w:tcPr>
          <w:p w14:paraId="767E71E1" w14:textId="77777777" w:rsidR="008252EE" w:rsidRPr="00F861D4" w:rsidRDefault="008252EE" w:rsidP="00E664D2">
            <w:pPr>
              <w:spacing w:before="120" w:after="120"/>
              <w:jc w:val="center"/>
              <w:rPr>
                <w:b/>
                <w:bCs/>
                <w:sz w:val="26"/>
                <w:szCs w:val="26"/>
              </w:rPr>
            </w:pPr>
            <w:r w:rsidRPr="00F861D4">
              <w:rPr>
                <w:b/>
                <w:bCs/>
                <w:sz w:val="26"/>
                <w:szCs w:val="26"/>
              </w:rPr>
              <w:t xml:space="preserve">Số tiết </w:t>
            </w:r>
            <w:r w:rsidRPr="00F861D4">
              <w:rPr>
                <w:b/>
                <w:bCs/>
                <w:sz w:val="26"/>
                <w:szCs w:val="26"/>
              </w:rPr>
              <w:sym w:font="Wingdings" w:char="F082"/>
            </w:r>
          </w:p>
        </w:tc>
        <w:tc>
          <w:tcPr>
            <w:tcW w:w="4253" w:type="dxa"/>
            <w:vAlign w:val="center"/>
          </w:tcPr>
          <w:p w14:paraId="6BE3B20E" w14:textId="77777777" w:rsidR="008252EE" w:rsidRPr="00F861D4" w:rsidRDefault="008252EE" w:rsidP="00E664D2">
            <w:pPr>
              <w:spacing w:before="120" w:after="120"/>
              <w:jc w:val="center"/>
              <w:rPr>
                <w:b/>
                <w:bCs/>
                <w:sz w:val="26"/>
                <w:szCs w:val="26"/>
              </w:rPr>
            </w:pPr>
            <w:r w:rsidRPr="00F861D4">
              <w:rPr>
                <w:b/>
                <w:bCs/>
                <w:sz w:val="26"/>
                <w:szCs w:val="26"/>
              </w:rPr>
              <w:t xml:space="preserve">Yêu cầu cần đạt </w:t>
            </w:r>
            <w:r w:rsidRPr="00F861D4">
              <w:rPr>
                <w:b/>
                <w:bCs/>
                <w:sz w:val="26"/>
                <w:szCs w:val="26"/>
              </w:rPr>
              <w:sym w:font="Wingdings" w:char="F083"/>
            </w:r>
          </w:p>
        </w:tc>
        <w:tc>
          <w:tcPr>
            <w:tcW w:w="2268" w:type="dxa"/>
            <w:vAlign w:val="center"/>
          </w:tcPr>
          <w:p w14:paraId="1932C3E4" w14:textId="77777777" w:rsidR="008252EE" w:rsidRPr="00F861D4" w:rsidRDefault="008252EE" w:rsidP="00E664D2">
            <w:pPr>
              <w:spacing w:before="120" w:after="120"/>
              <w:jc w:val="center"/>
              <w:rPr>
                <w:b/>
                <w:bCs/>
                <w:sz w:val="26"/>
                <w:szCs w:val="26"/>
              </w:rPr>
            </w:pPr>
            <w:r w:rsidRPr="00F861D4">
              <w:rPr>
                <w:b/>
                <w:bCs/>
                <w:sz w:val="26"/>
                <w:szCs w:val="26"/>
              </w:rPr>
              <w:t xml:space="preserve">Tuần thực hiện </w:t>
            </w:r>
            <w:r w:rsidRPr="00F861D4">
              <w:rPr>
                <w:b/>
                <w:bCs/>
                <w:sz w:val="26"/>
                <w:szCs w:val="26"/>
              </w:rPr>
              <w:sym w:font="Wingdings" w:char="F084"/>
            </w:r>
          </w:p>
        </w:tc>
        <w:tc>
          <w:tcPr>
            <w:tcW w:w="1666" w:type="dxa"/>
            <w:vAlign w:val="center"/>
          </w:tcPr>
          <w:p w14:paraId="4B91BE98" w14:textId="77777777" w:rsidR="008252EE" w:rsidRPr="00F861D4" w:rsidRDefault="008252EE" w:rsidP="00E664D2">
            <w:pPr>
              <w:spacing w:before="120" w:after="120"/>
              <w:jc w:val="center"/>
              <w:rPr>
                <w:b/>
                <w:bCs/>
                <w:sz w:val="26"/>
                <w:szCs w:val="26"/>
              </w:rPr>
            </w:pPr>
            <w:r w:rsidRPr="00F861D4">
              <w:rPr>
                <w:b/>
                <w:bCs/>
                <w:sz w:val="26"/>
                <w:szCs w:val="26"/>
              </w:rPr>
              <w:t xml:space="preserve">Ghi chú / Đánh giá </w:t>
            </w:r>
            <w:r w:rsidRPr="00F861D4">
              <w:rPr>
                <w:b/>
                <w:bCs/>
                <w:sz w:val="26"/>
                <w:szCs w:val="26"/>
              </w:rPr>
              <w:sym w:font="Wingdings" w:char="F085"/>
            </w:r>
          </w:p>
        </w:tc>
      </w:tr>
      <w:tr w:rsidR="008252EE" w14:paraId="2CC7C948" w14:textId="77777777" w:rsidTr="00731360">
        <w:tc>
          <w:tcPr>
            <w:tcW w:w="704" w:type="dxa"/>
          </w:tcPr>
          <w:p w14:paraId="7363C78E" w14:textId="77777777" w:rsidR="008252EE" w:rsidRDefault="008252EE" w:rsidP="00731360">
            <w:pPr>
              <w:spacing w:before="120" w:after="120"/>
              <w:jc w:val="center"/>
              <w:rPr>
                <w:sz w:val="26"/>
                <w:szCs w:val="26"/>
              </w:rPr>
            </w:pPr>
            <w:r>
              <w:rPr>
                <w:sz w:val="26"/>
                <w:szCs w:val="26"/>
              </w:rPr>
              <w:t>01</w:t>
            </w:r>
          </w:p>
        </w:tc>
        <w:tc>
          <w:tcPr>
            <w:tcW w:w="3969" w:type="dxa"/>
          </w:tcPr>
          <w:p w14:paraId="55EB8F44" w14:textId="77777777" w:rsidR="008252EE" w:rsidRDefault="008252EE" w:rsidP="00731360">
            <w:pPr>
              <w:spacing w:before="120" w:after="120"/>
              <w:jc w:val="center"/>
              <w:rPr>
                <w:sz w:val="26"/>
                <w:szCs w:val="26"/>
              </w:rPr>
            </w:pPr>
          </w:p>
        </w:tc>
        <w:tc>
          <w:tcPr>
            <w:tcW w:w="1701" w:type="dxa"/>
          </w:tcPr>
          <w:p w14:paraId="48E40722" w14:textId="77777777" w:rsidR="008252EE" w:rsidRDefault="008252EE" w:rsidP="00731360">
            <w:pPr>
              <w:spacing w:before="120" w:after="120"/>
              <w:jc w:val="center"/>
              <w:rPr>
                <w:sz w:val="26"/>
                <w:szCs w:val="26"/>
              </w:rPr>
            </w:pPr>
          </w:p>
        </w:tc>
        <w:tc>
          <w:tcPr>
            <w:tcW w:w="4253" w:type="dxa"/>
          </w:tcPr>
          <w:p w14:paraId="6EF27E9D" w14:textId="77777777" w:rsidR="008252EE" w:rsidRDefault="008252EE" w:rsidP="00731360">
            <w:pPr>
              <w:spacing w:before="120" w:after="120"/>
              <w:jc w:val="center"/>
              <w:rPr>
                <w:sz w:val="26"/>
                <w:szCs w:val="26"/>
              </w:rPr>
            </w:pPr>
          </w:p>
        </w:tc>
        <w:tc>
          <w:tcPr>
            <w:tcW w:w="2268" w:type="dxa"/>
          </w:tcPr>
          <w:p w14:paraId="67F03003" w14:textId="77777777" w:rsidR="008252EE" w:rsidRDefault="008252EE" w:rsidP="00731360">
            <w:pPr>
              <w:spacing w:before="120" w:after="120"/>
              <w:jc w:val="center"/>
              <w:rPr>
                <w:sz w:val="26"/>
                <w:szCs w:val="26"/>
              </w:rPr>
            </w:pPr>
          </w:p>
        </w:tc>
        <w:tc>
          <w:tcPr>
            <w:tcW w:w="1666" w:type="dxa"/>
          </w:tcPr>
          <w:p w14:paraId="046EE159" w14:textId="77777777" w:rsidR="008252EE" w:rsidRDefault="008252EE" w:rsidP="00731360">
            <w:pPr>
              <w:spacing w:before="120" w:after="120"/>
              <w:jc w:val="center"/>
              <w:rPr>
                <w:sz w:val="26"/>
                <w:szCs w:val="26"/>
              </w:rPr>
            </w:pPr>
          </w:p>
        </w:tc>
      </w:tr>
      <w:tr w:rsidR="008252EE" w14:paraId="6832A7D9" w14:textId="77777777" w:rsidTr="00731360">
        <w:tc>
          <w:tcPr>
            <w:tcW w:w="704" w:type="dxa"/>
          </w:tcPr>
          <w:p w14:paraId="0781A09B" w14:textId="77777777" w:rsidR="008252EE" w:rsidRDefault="008252EE" w:rsidP="00731360">
            <w:pPr>
              <w:spacing w:before="120" w:after="120"/>
              <w:jc w:val="center"/>
              <w:rPr>
                <w:sz w:val="26"/>
                <w:szCs w:val="26"/>
              </w:rPr>
            </w:pPr>
            <w:r>
              <w:rPr>
                <w:sz w:val="26"/>
                <w:szCs w:val="26"/>
              </w:rPr>
              <w:t>02</w:t>
            </w:r>
          </w:p>
        </w:tc>
        <w:tc>
          <w:tcPr>
            <w:tcW w:w="3969" w:type="dxa"/>
          </w:tcPr>
          <w:p w14:paraId="12FB1ECC" w14:textId="77777777" w:rsidR="008252EE" w:rsidRDefault="008252EE" w:rsidP="00731360">
            <w:pPr>
              <w:spacing w:before="120" w:after="120"/>
              <w:jc w:val="center"/>
              <w:rPr>
                <w:sz w:val="26"/>
                <w:szCs w:val="26"/>
              </w:rPr>
            </w:pPr>
          </w:p>
        </w:tc>
        <w:tc>
          <w:tcPr>
            <w:tcW w:w="1701" w:type="dxa"/>
          </w:tcPr>
          <w:p w14:paraId="46D92C56" w14:textId="77777777" w:rsidR="008252EE" w:rsidRDefault="008252EE" w:rsidP="00731360">
            <w:pPr>
              <w:spacing w:before="120" w:after="120"/>
              <w:jc w:val="center"/>
              <w:rPr>
                <w:sz w:val="26"/>
                <w:szCs w:val="26"/>
              </w:rPr>
            </w:pPr>
          </w:p>
        </w:tc>
        <w:tc>
          <w:tcPr>
            <w:tcW w:w="4253" w:type="dxa"/>
          </w:tcPr>
          <w:p w14:paraId="1486A9E0" w14:textId="77777777" w:rsidR="008252EE" w:rsidRDefault="008252EE" w:rsidP="00731360">
            <w:pPr>
              <w:spacing w:before="120" w:after="120"/>
              <w:jc w:val="center"/>
              <w:rPr>
                <w:sz w:val="26"/>
                <w:szCs w:val="26"/>
              </w:rPr>
            </w:pPr>
          </w:p>
        </w:tc>
        <w:tc>
          <w:tcPr>
            <w:tcW w:w="2268" w:type="dxa"/>
          </w:tcPr>
          <w:p w14:paraId="0D2FA68F" w14:textId="77777777" w:rsidR="008252EE" w:rsidRDefault="008252EE" w:rsidP="00731360">
            <w:pPr>
              <w:spacing w:before="120" w:after="120"/>
              <w:jc w:val="center"/>
              <w:rPr>
                <w:sz w:val="26"/>
                <w:szCs w:val="26"/>
              </w:rPr>
            </w:pPr>
          </w:p>
        </w:tc>
        <w:tc>
          <w:tcPr>
            <w:tcW w:w="1666" w:type="dxa"/>
          </w:tcPr>
          <w:p w14:paraId="7815678E" w14:textId="77777777" w:rsidR="008252EE" w:rsidRDefault="008252EE" w:rsidP="00731360">
            <w:pPr>
              <w:spacing w:before="120" w:after="120"/>
              <w:jc w:val="center"/>
              <w:rPr>
                <w:sz w:val="26"/>
                <w:szCs w:val="26"/>
              </w:rPr>
            </w:pPr>
          </w:p>
        </w:tc>
      </w:tr>
      <w:tr w:rsidR="008252EE" w14:paraId="76695ADB" w14:textId="77777777" w:rsidTr="00731360">
        <w:tc>
          <w:tcPr>
            <w:tcW w:w="704" w:type="dxa"/>
          </w:tcPr>
          <w:p w14:paraId="7A5E1402" w14:textId="77777777" w:rsidR="008252EE" w:rsidRDefault="008252EE" w:rsidP="00731360">
            <w:pPr>
              <w:spacing w:before="120" w:after="120"/>
              <w:jc w:val="center"/>
              <w:rPr>
                <w:sz w:val="26"/>
                <w:szCs w:val="26"/>
              </w:rPr>
            </w:pPr>
            <w:r>
              <w:rPr>
                <w:sz w:val="26"/>
                <w:szCs w:val="26"/>
              </w:rPr>
              <w:t>.....</w:t>
            </w:r>
          </w:p>
        </w:tc>
        <w:tc>
          <w:tcPr>
            <w:tcW w:w="3969" w:type="dxa"/>
          </w:tcPr>
          <w:p w14:paraId="06328B50" w14:textId="77777777" w:rsidR="008252EE" w:rsidRDefault="008252EE" w:rsidP="00731360">
            <w:pPr>
              <w:spacing w:before="120" w:after="120"/>
              <w:jc w:val="center"/>
              <w:rPr>
                <w:sz w:val="26"/>
                <w:szCs w:val="26"/>
              </w:rPr>
            </w:pPr>
          </w:p>
        </w:tc>
        <w:tc>
          <w:tcPr>
            <w:tcW w:w="1701" w:type="dxa"/>
          </w:tcPr>
          <w:p w14:paraId="5C1735D5" w14:textId="77777777" w:rsidR="008252EE" w:rsidRDefault="008252EE" w:rsidP="00731360">
            <w:pPr>
              <w:spacing w:before="120" w:after="120"/>
              <w:jc w:val="center"/>
              <w:rPr>
                <w:sz w:val="26"/>
                <w:szCs w:val="26"/>
              </w:rPr>
            </w:pPr>
          </w:p>
        </w:tc>
        <w:tc>
          <w:tcPr>
            <w:tcW w:w="4253" w:type="dxa"/>
          </w:tcPr>
          <w:p w14:paraId="017907F2" w14:textId="77777777" w:rsidR="008252EE" w:rsidRDefault="008252EE" w:rsidP="00731360">
            <w:pPr>
              <w:spacing w:before="120" w:after="120"/>
              <w:jc w:val="center"/>
              <w:rPr>
                <w:sz w:val="26"/>
                <w:szCs w:val="26"/>
              </w:rPr>
            </w:pPr>
          </w:p>
        </w:tc>
        <w:tc>
          <w:tcPr>
            <w:tcW w:w="2268" w:type="dxa"/>
          </w:tcPr>
          <w:p w14:paraId="1B32810B" w14:textId="77777777" w:rsidR="008252EE" w:rsidRDefault="008252EE" w:rsidP="00731360">
            <w:pPr>
              <w:spacing w:before="120" w:after="120"/>
              <w:jc w:val="center"/>
              <w:rPr>
                <w:sz w:val="26"/>
                <w:szCs w:val="26"/>
              </w:rPr>
            </w:pPr>
          </w:p>
        </w:tc>
        <w:tc>
          <w:tcPr>
            <w:tcW w:w="1666" w:type="dxa"/>
          </w:tcPr>
          <w:p w14:paraId="7B8D4A53" w14:textId="77777777" w:rsidR="008252EE" w:rsidRDefault="008252EE" w:rsidP="00731360">
            <w:pPr>
              <w:spacing w:before="120" w:after="120"/>
              <w:jc w:val="center"/>
              <w:rPr>
                <w:sz w:val="26"/>
                <w:szCs w:val="26"/>
              </w:rPr>
            </w:pPr>
          </w:p>
        </w:tc>
      </w:tr>
    </w:tbl>
    <w:p w14:paraId="35F93BD3" w14:textId="7E2FCF79" w:rsidR="00A77EF6" w:rsidRPr="009D2EAD" w:rsidRDefault="00A77EF6" w:rsidP="00320524">
      <w:pPr>
        <w:pStyle w:val="ListParagraph"/>
        <w:numPr>
          <w:ilvl w:val="0"/>
          <w:numId w:val="6"/>
        </w:numPr>
        <w:spacing w:after="120"/>
        <w:contextualSpacing w:val="0"/>
        <w:jc w:val="both"/>
        <w:rPr>
          <w:b/>
          <w:bCs/>
          <w:sz w:val="26"/>
          <w:szCs w:val="26"/>
        </w:rPr>
      </w:pPr>
      <w:r>
        <w:rPr>
          <w:b/>
          <w:bCs/>
          <w:sz w:val="26"/>
          <w:szCs w:val="26"/>
        </w:rPr>
        <w:t>Khung p</w:t>
      </w:r>
      <w:r w:rsidRPr="009D2EAD">
        <w:rPr>
          <w:b/>
          <w:bCs/>
          <w:sz w:val="26"/>
          <w:szCs w:val="26"/>
        </w:rPr>
        <w:t xml:space="preserve">hân phối chương trình </w:t>
      </w:r>
      <w:r w:rsidR="00364EA0">
        <w:rPr>
          <w:b/>
          <w:bCs/>
          <w:sz w:val="26"/>
          <w:szCs w:val="26"/>
        </w:rPr>
        <w:t>Buổi hai</w:t>
      </w:r>
      <w:r>
        <w:rPr>
          <w:b/>
          <w:bCs/>
          <w:sz w:val="26"/>
          <w:szCs w:val="26"/>
        </w:rPr>
        <w:t xml:space="preserve"> (</w:t>
      </w:r>
      <w:r w:rsidR="00D5538E">
        <w:rPr>
          <w:b/>
          <w:bCs/>
          <w:color w:val="FF0000"/>
          <w:sz w:val="26"/>
          <w:szCs w:val="26"/>
        </w:rPr>
        <w:t>B2</w:t>
      </w:r>
      <w:r>
        <w:rPr>
          <w:b/>
          <w:bCs/>
          <w:sz w:val="26"/>
          <w:szCs w:val="26"/>
        </w:rPr>
        <w:t>)</w:t>
      </w:r>
      <w:r w:rsidRPr="009D2EAD">
        <w:rPr>
          <w:b/>
          <w:bCs/>
          <w:sz w:val="26"/>
          <w:szCs w:val="26"/>
        </w:rPr>
        <w:t>:</w:t>
      </w:r>
    </w:p>
    <w:p w14:paraId="3578E9D1" w14:textId="795BA682" w:rsidR="00A77EF6" w:rsidRDefault="00A77EF6" w:rsidP="00A77EF6">
      <w:pPr>
        <w:spacing w:after="120"/>
        <w:ind w:left="1080"/>
        <w:jc w:val="both"/>
        <w:rPr>
          <w:sz w:val="26"/>
          <w:szCs w:val="26"/>
        </w:rPr>
      </w:pPr>
      <w:r>
        <w:rPr>
          <w:sz w:val="26"/>
          <w:szCs w:val="26"/>
        </w:rPr>
        <w:t xml:space="preserve">Thực hiện xây dựng khung phân phối chương trình môn học của khối lớp dạy trên cùng </w:t>
      </w:r>
      <w:r w:rsidRPr="00967F14">
        <w:rPr>
          <w:b/>
          <w:bCs/>
          <w:sz w:val="26"/>
          <w:szCs w:val="26"/>
        </w:rPr>
        <w:t>01</w:t>
      </w:r>
      <w:r>
        <w:rPr>
          <w:sz w:val="26"/>
          <w:szCs w:val="26"/>
        </w:rPr>
        <w:t xml:space="preserve"> </w:t>
      </w:r>
      <w:r w:rsidRPr="00196F99">
        <w:rPr>
          <w:b/>
          <w:bCs/>
          <w:sz w:val="26"/>
          <w:szCs w:val="26"/>
        </w:rPr>
        <w:t>tập tin Excel</w:t>
      </w:r>
      <w:r>
        <w:rPr>
          <w:sz w:val="26"/>
          <w:szCs w:val="26"/>
        </w:rPr>
        <w:t xml:space="preserve"> theo biểu mẫu quy định (</w:t>
      </w:r>
      <w:r w:rsidRPr="00872593">
        <w:rPr>
          <w:i/>
          <w:iCs/>
          <w:sz w:val="26"/>
          <w:szCs w:val="26"/>
        </w:rPr>
        <w:t>thực hiện đúng thứ tự các cột thông tin được hướng dẫn dưới đây</w:t>
      </w:r>
      <w:r>
        <w:rPr>
          <w:sz w:val="26"/>
          <w:szCs w:val="26"/>
        </w:rPr>
        <w:t xml:space="preserve">) đính kèm theo kế hoạch; có </w:t>
      </w:r>
      <w:r w:rsidRPr="00C6467B">
        <w:rPr>
          <w:b/>
          <w:bCs/>
          <w:sz w:val="26"/>
          <w:szCs w:val="26"/>
        </w:rPr>
        <w:t>tên file</w:t>
      </w:r>
      <w:r>
        <w:rPr>
          <w:sz w:val="26"/>
          <w:szCs w:val="26"/>
        </w:rPr>
        <w:t xml:space="preserve"> ví dụ là “</w:t>
      </w:r>
      <w:r w:rsidRPr="00755F83">
        <w:rPr>
          <w:b/>
          <w:bCs/>
          <w:sz w:val="26"/>
          <w:szCs w:val="26"/>
        </w:rPr>
        <w:t>202122 KHDH VatLy</w:t>
      </w:r>
      <w:r w:rsidR="00213CF4">
        <w:rPr>
          <w:b/>
          <w:bCs/>
          <w:sz w:val="26"/>
          <w:szCs w:val="26"/>
        </w:rPr>
        <w:t xml:space="preserve"> 12TN</w:t>
      </w:r>
      <w:r>
        <w:rPr>
          <w:sz w:val="26"/>
          <w:szCs w:val="26"/>
        </w:rPr>
        <w:t xml:space="preserve">” và </w:t>
      </w:r>
      <w:r w:rsidRPr="000D2767">
        <w:rPr>
          <w:b/>
          <w:bCs/>
          <w:sz w:val="26"/>
          <w:szCs w:val="26"/>
        </w:rPr>
        <w:t>tên sheet</w:t>
      </w:r>
      <w:r>
        <w:rPr>
          <w:sz w:val="26"/>
          <w:szCs w:val="26"/>
        </w:rPr>
        <w:t xml:space="preserve"> ví dụ là “</w:t>
      </w:r>
      <w:r w:rsidR="000736C9">
        <w:rPr>
          <w:b/>
          <w:bCs/>
          <w:color w:val="FF0000"/>
          <w:sz w:val="26"/>
          <w:szCs w:val="26"/>
        </w:rPr>
        <w:t>B2</w:t>
      </w:r>
      <w:r>
        <w:rPr>
          <w:sz w:val="26"/>
          <w:szCs w:val="26"/>
        </w:rPr>
        <w:t xml:space="preserve">”; </w:t>
      </w:r>
    </w:p>
    <w:tbl>
      <w:tblPr>
        <w:tblStyle w:val="TableGrid"/>
        <w:tblW w:w="0" w:type="auto"/>
        <w:tblLook w:val="04A0" w:firstRow="1" w:lastRow="0" w:firstColumn="1" w:lastColumn="0" w:noHBand="0" w:noVBand="1"/>
      </w:tblPr>
      <w:tblGrid>
        <w:gridCol w:w="704"/>
        <w:gridCol w:w="3161"/>
        <w:gridCol w:w="990"/>
        <w:gridCol w:w="6570"/>
        <w:gridCol w:w="1470"/>
        <w:gridCol w:w="1666"/>
      </w:tblGrid>
      <w:tr w:rsidR="00A77EF6" w:rsidRPr="00F861D4" w14:paraId="6CBDD123" w14:textId="77777777" w:rsidTr="009E6DA4">
        <w:trPr>
          <w:tblHeader/>
        </w:trPr>
        <w:tc>
          <w:tcPr>
            <w:tcW w:w="704" w:type="dxa"/>
            <w:vAlign w:val="center"/>
          </w:tcPr>
          <w:p w14:paraId="7AAEBA6F" w14:textId="77777777" w:rsidR="00A77EF6" w:rsidRPr="00F861D4" w:rsidRDefault="00A77EF6" w:rsidP="0054613F">
            <w:pPr>
              <w:spacing w:before="120" w:after="120"/>
              <w:jc w:val="center"/>
              <w:rPr>
                <w:b/>
                <w:bCs/>
                <w:sz w:val="26"/>
                <w:szCs w:val="26"/>
              </w:rPr>
            </w:pPr>
            <w:r w:rsidRPr="00F861D4">
              <w:rPr>
                <w:b/>
                <w:bCs/>
                <w:sz w:val="26"/>
                <w:szCs w:val="26"/>
              </w:rPr>
              <w:t>TT</w:t>
            </w:r>
          </w:p>
        </w:tc>
        <w:tc>
          <w:tcPr>
            <w:tcW w:w="3161" w:type="dxa"/>
            <w:vAlign w:val="center"/>
          </w:tcPr>
          <w:p w14:paraId="1C33276B" w14:textId="0CBA5A1D" w:rsidR="00A77EF6" w:rsidRPr="00F861D4" w:rsidRDefault="00A77EF6" w:rsidP="0054613F">
            <w:pPr>
              <w:spacing w:before="120" w:after="120"/>
              <w:jc w:val="center"/>
              <w:rPr>
                <w:b/>
                <w:bCs/>
                <w:sz w:val="26"/>
                <w:szCs w:val="26"/>
              </w:rPr>
            </w:pPr>
            <w:r w:rsidRPr="00F861D4">
              <w:rPr>
                <w:b/>
                <w:bCs/>
                <w:sz w:val="26"/>
                <w:szCs w:val="26"/>
              </w:rPr>
              <w:t xml:space="preserve">Tên </w:t>
            </w:r>
            <w:r w:rsidR="00D915B5">
              <w:rPr>
                <w:b/>
                <w:bCs/>
                <w:sz w:val="26"/>
                <w:szCs w:val="26"/>
              </w:rPr>
              <w:t>chủ</w:t>
            </w:r>
            <w:r>
              <w:rPr>
                <w:b/>
                <w:bCs/>
                <w:sz w:val="26"/>
                <w:szCs w:val="26"/>
              </w:rPr>
              <w:t xml:space="preserve"> đề</w:t>
            </w:r>
            <w:r w:rsidR="00741747">
              <w:rPr>
                <w:b/>
                <w:bCs/>
                <w:sz w:val="26"/>
                <w:szCs w:val="26"/>
              </w:rPr>
              <w:t xml:space="preserve"> </w:t>
            </w:r>
            <w:r w:rsidR="00F662D8">
              <w:rPr>
                <w:b/>
                <w:bCs/>
                <w:sz w:val="26"/>
                <w:szCs w:val="26"/>
              </w:rPr>
              <w:t>bài học</w:t>
            </w:r>
            <w:r>
              <w:rPr>
                <w:b/>
                <w:bCs/>
                <w:sz w:val="26"/>
                <w:szCs w:val="26"/>
              </w:rPr>
              <w:t xml:space="preserve"> / </w:t>
            </w:r>
            <w:r w:rsidR="003A4DA2">
              <w:rPr>
                <w:b/>
                <w:bCs/>
                <w:sz w:val="26"/>
                <w:szCs w:val="26"/>
              </w:rPr>
              <w:t xml:space="preserve">chuyên đề kỹ năng </w:t>
            </w:r>
            <w:r w:rsidR="009D08C0">
              <w:rPr>
                <w:b/>
                <w:bCs/>
                <w:sz w:val="26"/>
                <w:szCs w:val="26"/>
              </w:rPr>
              <w:t>giải quyết vấn đề</w:t>
            </w:r>
            <w:r w:rsidRPr="00F861D4">
              <w:rPr>
                <w:b/>
                <w:bCs/>
                <w:sz w:val="26"/>
                <w:szCs w:val="26"/>
              </w:rPr>
              <w:t xml:space="preserve"> </w:t>
            </w:r>
            <w:r w:rsidRPr="00F861D4">
              <w:rPr>
                <w:b/>
                <w:bCs/>
                <w:sz w:val="26"/>
                <w:szCs w:val="26"/>
              </w:rPr>
              <w:sym w:font="Wingdings" w:char="F081"/>
            </w:r>
          </w:p>
        </w:tc>
        <w:tc>
          <w:tcPr>
            <w:tcW w:w="990" w:type="dxa"/>
            <w:vAlign w:val="center"/>
          </w:tcPr>
          <w:p w14:paraId="717BE758" w14:textId="77777777" w:rsidR="00A77EF6" w:rsidRPr="00F861D4" w:rsidRDefault="00A77EF6" w:rsidP="0054613F">
            <w:pPr>
              <w:spacing w:before="120" w:after="120"/>
              <w:jc w:val="center"/>
              <w:rPr>
                <w:b/>
                <w:bCs/>
                <w:sz w:val="26"/>
                <w:szCs w:val="26"/>
              </w:rPr>
            </w:pPr>
            <w:r w:rsidRPr="00F861D4">
              <w:rPr>
                <w:b/>
                <w:bCs/>
                <w:sz w:val="26"/>
                <w:szCs w:val="26"/>
              </w:rPr>
              <w:t xml:space="preserve">Số tiết </w:t>
            </w:r>
            <w:r w:rsidRPr="00F861D4">
              <w:rPr>
                <w:b/>
                <w:bCs/>
                <w:sz w:val="26"/>
                <w:szCs w:val="26"/>
              </w:rPr>
              <w:sym w:font="Wingdings" w:char="F082"/>
            </w:r>
          </w:p>
        </w:tc>
        <w:tc>
          <w:tcPr>
            <w:tcW w:w="6570" w:type="dxa"/>
            <w:vAlign w:val="center"/>
          </w:tcPr>
          <w:p w14:paraId="39671301" w14:textId="77777777" w:rsidR="00A77EF6" w:rsidRPr="00F861D4" w:rsidRDefault="00A77EF6" w:rsidP="0054613F">
            <w:pPr>
              <w:spacing w:before="120" w:after="120"/>
              <w:jc w:val="center"/>
              <w:rPr>
                <w:b/>
                <w:bCs/>
                <w:sz w:val="26"/>
                <w:szCs w:val="26"/>
              </w:rPr>
            </w:pPr>
            <w:r w:rsidRPr="00F861D4">
              <w:rPr>
                <w:b/>
                <w:bCs/>
                <w:sz w:val="26"/>
                <w:szCs w:val="26"/>
              </w:rPr>
              <w:t xml:space="preserve">Yêu cầu cần đạt </w:t>
            </w:r>
            <w:r w:rsidRPr="00F861D4">
              <w:rPr>
                <w:b/>
                <w:bCs/>
                <w:sz w:val="26"/>
                <w:szCs w:val="26"/>
              </w:rPr>
              <w:sym w:font="Wingdings" w:char="F083"/>
            </w:r>
          </w:p>
        </w:tc>
        <w:tc>
          <w:tcPr>
            <w:tcW w:w="1470" w:type="dxa"/>
            <w:vAlign w:val="center"/>
          </w:tcPr>
          <w:p w14:paraId="4250E6E7" w14:textId="77777777" w:rsidR="00A77EF6" w:rsidRPr="00F861D4" w:rsidRDefault="00A77EF6" w:rsidP="0054613F">
            <w:pPr>
              <w:spacing w:before="120" w:after="120"/>
              <w:jc w:val="center"/>
              <w:rPr>
                <w:b/>
                <w:bCs/>
                <w:sz w:val="26"/>
                <w:szCs w:val="26"/>
              </w:rPr>
            </w:pPr>
            <w:r w:rsidRPr="00F861D4">
              <w:rPr>
                <w:b/>
                <w:bCs/>
                <w:sz w:val="26"/>
                <w:szCs w:val="26"/>
              </w:rPr>
              <w:t xml:space="preserve">Tuần thực hiện </w:t>
            </w:r>
            <w:r w:rsidRPr="00F861D4">
              <w:rPr>
                <w:b/>
                <w:bCs/>
                <w:sz w:val="26"/>
                <w:szCs w:val="26"/>
              </w:rPr>
              <w:sym w:font="Wingdings" w:char="F084"/>
            </w:r>
          </w:p>
        </w:tc>
        <w:tc>
          <w:tcPr>
            <w:tcW w:w="1666" w:type="dxa"/>
            <w:vAlign w:val="center"/>
          </w:tcPr>
          <w:p w14:paraId="34B70815" w14:textId="77777777" w:rsidR="00A77EF6" w:rsidRPr="00F861D4" w:rsidRDefault="00A77EF6" w:rsidP="0054613F">
            <w:pPr>
              <w:spacing w:before="120" w:after="120"/>
              <w:jc w:val="center"/>
              <w:rPr>
                <w:b/>
                <w:bCs/>
                <w:sz w:val="26"/>
                <w:szCs w:val="26"/>
              </w:rPr>
            </w:pPr>
            <w:r w:rsidRPr="00F861D4">
              <w:rPr>
                <w:b/>
                <w:bCs/>
                <w:sz w:val="26"/>
                <w:szCs w:val="26"/>
              </w:rPr>
              <w:t xml:space="preserve">Ghi chú / Đánh giá </w:t>
            </w:r>
            <w:r w:rsidRPr="00F861D4">
              <w:rPr>
                <w:b/>
                <w:bCs/>
                <w:sz w:val="26"/>
                <w:szCs w:val="26"/>
              </w:rPr>
              <w:sym w:font="Wingdings" w:char="F085"/>
            </w:r>
          </w:p>
        </w:tc>
      </w:tr>
      <w:tr w:rsidR="00A77EF6" w14:paraId="73B2FE28" w14:textId="77777777" w:rsidTr="009E6DA4">
        <w:tc>
          <w:tcPr>
            <w:tcW w:w="704" w:type="dxa"/>
          </w:tcPr>
          <w:p w14:paraId="490D1ECE" w14:textId="77777777" w:rsidR="00A77EF6" w:rsidRDefault="00A77EF6" w:rsidP="00731360">
            <w:pPr>
              <w:spacing w:before="120" w:after="120"/>
              <w:jc w:val="center"/>
              <w:rPr>
                <w:sz w:val="26"/>
                <w:szCs w:val="26"/>
              </w:rPr>
            </w:pPr>
            <w:r>
              <w:rPr>
                <w:sz w:val="26"/>
                <w:szCs w:val="26"/>
              </w:rPr>
              <w:t>01</w:t>
            </w:r>
          </w:p>
        </w:tc>
        <w:tc>
          <w:tcPr>
            <w:tcW w:w="3161" w:type="dxa"/>
          </w:tcPr>
          <w:p w14:paraId="17639EAE" w14:textId="31A6C2E7" w:rsidR="00A77EF6" w:rsidRPr="00840753" w:rsidRDefault="009E6DA4" w:rsidP="00731360">
            <w:pPr>
              <w:spacing w:before="120" w:after="120"/>
              <w:jc w:val="center"/>
              <w:rPr>
                <w:b/>
                <w:sz w:val="26"/>
                <w:szCs w:val="26"/>
              </w:rPr>
            </w:pPr>
            <w:r w:rsidRPr="00840753">
              <w:rPr>
                <w:b/>
                <w:sz w:val="26"/>
                <w:szCs w:val="26"/>
              </w:rPr>
              <w:t>Bài tập cơ chế di truyền cấp độ phân tử</w:t>
            </w:r>
          </w:p>
        </w:tc>
        <w:tc>
          <w:tcPr>
            <w:tcW w:w="990" w:type="dxa"/>
          </w:tcPr>
          <w:p w14:paraId="63CB2485" w14:textId="77777777" w:rsidR="00A77EF6" w:rsidRDefault="00A77EF6" w:rsidP="00731360">
            <w:pPr>
              <w:spacing w:before="120" w:after="120"/>
              <w:jc w:val="center"/>
              <w:rPr>
                <w:sz w:val="26"/>
                <w:szCs w:val="26"/>
              </w:rPr>
            </w:pPr>
          </w:p>
        </w:tc>
        <w:tc>
          <w:tcPr>
            <w:tcW w:w="6570" w:type="dxa"/>
          </w:tcPr>
          <w:p w14:paraId="2923BB1F" w14:textId="77777777" w:rsidR="00E47283" w:rsidRPr="009E6DA4" w:rsidRDefault="00E47283" w:rsidP="00E47283">
            <w:pPr>
              <w:jc w:val="both"/>
              <w:rPr>
                <w:rFonts w:eastAsia="Times New Roman"/>
                <w:color w:val="000000"/>
                <w:sz w:val="26"/>
                <w:szCs w:val="26"/>
              </w:rPr>
            </w:pPr>
            <w:r w:rsidRPr="009E6DA4">
              <w:rPr>
                <w:rFonts w:eastAsia="Times New Roman"/>
                <w:b/>
                <w:color w:val="000000"/>
                <w:sz w:val="26"/>
                <w:szCs w:val="26"/>
              </w:rPr>
              <w:t>Vận dụng:</w:t>
            </w:r>
          </w:p>
          <w:p w14:paraId="5ACE5E37" w14:textId="77777777" w:rsidR="00E47283" w:rsidRPr="009E6DA4" w:rsidRDefault="00E47283" w:rsidP="00E47283">
            <w:pPr>
              <w:jc w:val="both"/>
              <w:rPr>
                <w:rFonts w:eastAsia="Times New Roman"/>
                <w:color w:val="000000"/>
                <w:sz w:val="26"/>
                <w:szCs w:val="26"/>
              </w:rPr>
            </w:pPr>
            <w:r w:rsidRPr="009E6DA4">
              <w:rPr>
                <w:rFonts w:eastAsia="Times New Roman"/>
                <w:color w:val="000000"/>
                <w:sz w:val="26"/>
                <w:szCs w:val="26"/>
              </w:rPr>
              <w:t>- Xác định được khối lượng phân tử, chu kì xoắn, tổng số nuclêôtit và số nuclêôtit từng loại, số liên kết hiđrô trong ADN.</w:t>
            </w:r>
          </w:p>
          <w:p w14:paraId="3A014889" w14:textId="77777777" w:rsidR="00E47283" w:rsidRPr="009E6DA4" w:rsidRDefault="00E47283" w:rsidP="00E47283">
            <w:pPr>
              <w:jc w:val="both"/>
              <w:rPr>
                <w:rFonts w:eastAsia="Times New Roman"/>
                <w:color w:val="000000"/>
                <w:sz w:val="26"/>
                <w:szCs w:val="26"/>
              </w:rPr>
            </w:pPr>
            <w:r w:rsidRPr="009E6DA4">
              <w:rPr>
                <w:rFonts w:eastAsia="Times New Roman"/>
                <w:color w:val="000000"/>
                <w:sz w:val="26"/>
                <w:szCs w:val="26"/>
              </w:rPr>
              <w:t>- Xác định được trình tự nuclêôtit từng mạch của ADN.</w:t>
            </w:r>
          </w:p>
          <w:p w14:paraId="5E488077" w14:textId="77777777" w:rsidR="00E47283" w:rsidRDefault="00E47283" w:rsidP="00E47283">
            <w:pPr>
              <w:jc w:val="both"/>
              <w:rPr>
                <w:rFonts w:eastAsia="Times New Roman"/>
                <w:color w:val="000000"/>
                <w:sz w:val="26"/>
                <w:szCs w:val="26"/>
              </w:rPr>
            </w:pPr>
            <w:r w:rsidRPr="009E6DA4">
              <w:rPr>
                <w:rFonts w:eastAsia="Times New Roman"/>
                <w:color w:val="000000"/>
                <w:sz w:val="26"/>
                <w:szCs w:val="26"/>
              </w:rPr>
              <w:t>- Xác định được số loại bộ ba từ các loại nuclêôtit.</w:t>
            </w:r>
          </w:p>
          <w:p w14:paraId="1E754720" w14:textId="77777777" w:rsidR="00E47283" w:rsidRPr="009E6DA4" w:rsidRDefault="00E47283" w:rsidP="00E47283">
            <w:pPr>
              <w:jc w:val="both"/>
              <w:rPr>
                <w:rFonts w:eastAsia="Times New Roman"/>
                <w:sz w:val="26"/>
                <w:szCs w:val="26"/>
              </w:rPr>
            </w:pPr>
            <w:r w:rsidRPr="009E6DA4">
              <w:rPr>
                <w:rFonts w:eastAsia="Times New Roman"/>
                <w:sz w:val="26"/>
                <w:szCs w:val="26"/>
              </w:rPr>
              <w:t xml:space="preserve">- </w:t>
            </w:r>
            <w:r w:rsidRPr="009E6DA4">
              <w:rPr>
                <w:rFonts w:eastAsia="Times New Roman"/>
                <w:color w:val="000000"/>
                <w:sz w:val="26"/>
                <w:szCs w:val="26"/>
              </w:rPr>
              <w:t xml:space="preserve">Tính toán được các bài tập </w:t>
            </w:r>
            <w:r w:rsidRPr="009E6DA4">
              <w:rPr>
                <w:rFonts w:eastAsia="Times New Roman"/>
                <w:sz w:val="26"/>
                <w:szCs w:val="26"/>
              </w:rPr>
              <w:t>tính số gen con tạo ra, sô Nu môi trường cung cấp từng loại</w:t>
            </w:r>
            <w:r w:rsidRPr="009E6DA4">
              <w:rPr>
                <w:rFonts w:eastAsia="Times New Roman"/>
                <w:color w:val="000000"/>
                <w:sz w:val="26"/>
                <w:szCs w:val="26"/>
              </w:rPr>
              <w:t xml:space="preserve"> </w:t>
            </w:r>
            <w:r w:rsidRPr="009E6DA4">
              <w:rPr>
                <w:rFonts w:eastAsia="Times New Roman"/>
                <w:sz w:val="26"/>
                <w:szCs w:val="26"/>
              </w:rPr>
              <w:t xml:space="preserve">trong </w:t>
            </w:r>
            <w:r w:rsidRPr="009E6DA4">
              <w:rPr>
                <w:rFonts w:eastAsia="Times New Roman"/>
                <w:color w:val="000000"/>
                <w:sz w:val="26"/>
                <w:szCs w:val="26"/>
              </w:rPr>
              <w:t>quá trình nhân đôi ADN</w:t>
            </w:r>
            <w:r w:rsidRPr="009E6DA4">
              <w:rPr>
                <w:rFonts w:eastAsia="Times New Roman"/>
                <w:sz w:val="26"/>
                <w:szCs w:val="26"/>
              </w:rPr>
              <w:t>.</w:t>
            </w:r>
          </w:p>
          <w:p w14:paraId="0EDE07D9" w14:textId="2019D392" w:rsidR="00E47283" w:rsidRPr="009E6DA4" w:rsidRDefault="00E47283" w:rsidP="00E47283">
            <w:pPr>
              <w:rPr>
                <w:rFonts w:eastAsia="Times New Roman"/>
                <w:color w:val="000000"/>
                <w:sz w:val="26"/>
                <w:szCs w:val="26"/>
              </w:rPr>
            </w:pPr>
            <w:r>
              <w:rPr>
                <w:rFonts w:eastAsia="Times New Roman"/>
                <w:color w:val="000000" w:themeColor="text1"/>
                <w:sz w:val="26"/>
                <w:szCs w:val="26"/>
              </w:rPr>
              <w:t xml:space="preserve">- </w:t>
            </w:r>
            <w:r w:rsidRPr="009E6DA4">
              <w:rPr>
                <w:rFonts w:eastAsia="Times New Roman"/>
                <w:color w:val="000000" w:themeColor="text1"/>
                <w:sz w:val="26"/>
                <w:szCs w:val="26"/>
              </w:rPr>
              <w:t xml:space="preserve">Tính toán được các bài tập đơn giản về mối liên hệ giữa </w:t>
            </w:r>
            <w:r w:rsidRPr="009E6DA4">
              <w:rPr>
                <w:rFonts w:eastAsia="Times New Roman"/>
                <w:sz w:val="26"/>
                <w:szCs w:val="26"/>
              </w:rPr>
              <w:t>ADN</w:t>
            </w:r>
            <w:r w:rsidRPr="009E6DA4">
              <w:rPr>
                <w:rFonts w:eastAsia="Times New Roman"/>
                <w:color w:val="000000" w:themeColor="text1"/>
                <w:sz w:val="26"/>
                <w:szCs w:val="26"/>
              </w:rPr>
              <w:t>,</w:t>
            </w:r>
            <w:ins w:id="2" w:author="Thanh Nga Pham" w:date="2020-10-09T04:08:00Z">
              <w:r w:rsidRPr="009E6DA4">
                <w:rPr>
                  <w:rFonts w:eastAsia="Times New Roman"/>
                  <w:color w:val="000000" w:themeColor="text1"/>
                  <w:sz w:val="26"/>
                  <w:szCs w:val="26"/>
                </w:rPr>
                <w:t xml:space="preserve"> </w:t>
              </w:r>
            </w:ins>
            <w:r w:rsidRPr="009E6DA4">
              <w:rPr>
                <w:rFonts w:eastAsia="Times New Roman"/>
                <w:color w:val="000000" w:themeColor="text1"/>
                <w:sz w:val="26"/>
                <w:szCs w:val="26"/>
              </w:rPr>
              <w:t>ARN, protein, về phiên mã, dịch mã</w:t>
            </w:r>
            <w:r w:rsidRPr="009E6DA4">
              <w:rPr>
                <w:rFonts w:eastAsia="Times New Roman"/>
                <w:sz w:val="26"/>
                <w:szCs w:val="26"/>
              </w:rPr>
              <w:t>.</w:t>
            </w:r>
          </w:p>
          <w:p w14:paraId="76DFBCA3" w14:textId="77777777" w:rsidR="00E47283" w:rsidRPr="009E6DA4" w:rsidRDefault="00E47283" w:rsidP="00E47283">
            <w:pPr>
              <w:jc w:val="both"/>
              <w:rPr>
                <w:rFonts w:eastAsia="Times New Roman"/>
                <w:color w:val="000000"/>
                <w:sz w:val="26"/>
                <w:szCs w:val="26"/>
              </w:rPr>
            </w:pPr>
            <w:r w:rsidRPr="009E6DA4">
              <w:rPr>
                <w:rFonts w:eastAsia="Times New Roman"/>
                <w:b/>
                <w:color w:val="000000"/>
                <w:sz w:val="26"/>
                <w:szCs w:val="26"/>
              </w:rPr>
              <w:t>Vận dụng cao:</w:t>
            </w:r>
          </w:p>
          <w:p w14:paraId="0054AAE3" w14:textId="77777777" w:rsidR="00E47283" w:rsidRDefault="00E47283" w:rsidP="00E47283">
            <w:pPr>
              <w:jc w:val="both"/>
              <w:rPr>
                <w:rFonts w:eastAsia="Times New Roman"/>
                <w:color w:val="000000"/>
                <w:sz w:val="26"/>
                <w:szCs w:val="26"/>
              </w:rPr>
            </w:pPr>
            <w:r w:rsidRPr="009E6DA4">
              <w:rPr>
                <w:rFonts w:eastAsia="Times New Roman"/>
                <w:color w:val="000000"/>
                <w:sz w:val="26"/>
                <w:szCs w:val="26"/>
              </w:rPr>
              <w:t>-</w:t>
            </w:r>
            <w:r w:rsidRPr="009E6DA4">
              <w:rPr>
                <w:rFonts w:eastAsia="Times New Roman"/>
                <w:sz w:val="26"/>
                <w:szCs w:val="26"/>
              </w:rPr>
              <w:t xml:space="preserve"> </w:t>
            </w:r>
            <w:r w:rsidRPr="009E6DA4">
              <w:rPr>
                <w:rFonts w:eastAsia="Times New Roman"/>
                <w:color w:val="000000"/>
                <w:sz w:val="26"/>
                <w:szCs w:val="26"/>
              </w:rPr>
              <w:t>Xác định được số lượng và tỉ lệ % từng loại nuclêôtit trên từng mạch đơn của ADN.</w:t>
            </w:r>
          </w:p>
          <w:p w14:paraId="4B2C68B5" w14:textId="77777777" w:rsidR="00E47283" w:rsidRDefault="00E47283" w:rsidP="00E47283">
            <w:pPr>
              <w:jc w:val="both"/>
              <w:rPr>
                <w:rFonts w:eastAsia="Times New Roman"/>
                <w:color w:val="000000"/>
                <w:sz w:val="26"/>
                <w:szCs w:val="26"/>
              </w:rPr>
            </w:pPr>
            <w:r w:rsidRPr="009E6DA4">
              <w:rPr>
                <w:rFonts w:eastAsia="Times New Roman"/>
                <w:color w:val="000000"/>
                <w:sz w:val="26"/>
                <w:szCs w:val="26"/>
              </w:rPr>
              <w:t xml:space="preserve">- Tính toán được các bài tập </w:t>
            </w:r>
            <w:r w:rsidRPr="009E6DA4">
              <w:rPr>
                <w:rFonts w:eastAsia="Times New Roman"/>
                <w:sz w:val="26"/>
                <w:szCs w:val="26"/>
              </w:rPr>
              <w:t xml:space="preserve">tính nguồn gốc các mạch, số lượng mạch đơn có nguồn gốc khác nhau trong </w:t>
            </w:r>
            <w:r w:rsidRPr="009E6DA4">
              <w:rPr>
                <w:rFonts w:eastAsia="Times New Roman"/>
                <w:color w:val="000000"/>
                <w:sz w:val="26"/>
                <w:szCs w:val="26"/>
              </w:rPr>
              <w:t>quá trình nhân đôi ADN.</w:t>
            </w:r>
          </w:p>
          <w:p w14:paraId="0344DBB6" w14:textId="221A55F4" w:rsidR="00A77EF6" w:rsidRDefault="00E47283" w:rsidP="00E47283">
            <w:pPr>
              <w:spacing w:before="120" w:after="120"/>
              <w:rPr>
                <w:sz w:val="26"/>
                <w:szCs w:val="26"/>
              </w:rPr>
            </w:pPr>
            <w:r>
              <w:rPr>
                <w:rFonts w:eastAsia="Times New Roman"/>
                <w:color w:val="000000"/>
                <w:sz w:val="26"/>
                <w:szCs w:val="26"/>
              </w:rPr>
              <w:t xml:space="preserve">- </w:t>
            </w:r>
            <w:r w:rsidRPr="009E6DA4">
              <w:rPr>
                <w:rFonts w:eastAsia="Times New Roman"/>
                <w:color w:val="000000"/>
                <w:sz w:val="26"/>
                <w:szCs w:val="26"/>
              </w:rPr>
              <w:t>Tính toán được các bài tập phức tạp về mối liên hệ giữa AD</w:t>
            </w:r>
            <w:r w:rsidRPr="009E6DA4">
              <w:rPr>
                <w:rFonts w:eastAsia="Times New Roman"/>
                <w:sz w:val="26"/>
                <w:szCs w:val="26"/>
              </w:rPr>
              <w:t>N</w:t>
            </w:r>
            <w:r w:rsidRPr="009E6DA4">
              <w:rPr>
                <w:rFonts w:eastAsia="Times New Roman"/>
                <w:color w:val="000000"/>
                <w:sz w:val="26"/>
                <w:szCs w:val="26"/>
              </w:rPr>
              <w:t>, ARN, protein, về phiên mã, dịch mã.</w:t>
            </w:r>
          </w:p>
        </w:tc>
        <w:tc>
          <w:tcPr>
            <w:tcW w:w="1470" w:type="dxa"/>
          </w:tcPr>
          <w:p w14:paraId="03AD7CFC" w14:textId="77777777" w:rsidR="00A77EF6" w:rsidRDefault="00A77EF6" w:rsidP="00731360">
            <w:pPr>
              <w:spacing w:before="120" w:after="120"/>
              <w:jc w:val="center"/>
              <w:rPr>
                <w:sz w:val="26"/>
                <w:szCs w:val="26"/>
              </w:rPr>
            </w:pPr>
          </w:p>
        </w:tc>
        <w:tc>
          <w:tcPr>
            <w:tcW w:w="1666" w:type="dxa"/>
          </w:tcPr>
          <w:p w14:paraId="31A074F1" w14:textId="77777777" w:rsidR="00A77EF6" w:rsidRDefault="00A77EF6" w:rsidP="00731360">
            <w:pPr>
              <w:spacing w:before="120" w:after="120"/>
              <w:jc w:val="center"/>
              <w:rPr>
                <w:sz w:val="26"/>
                <w:szCs w:val="26"/>
              </w:rPr>
            </w:pPr>
          </w:p>
        </w:tc>
      </w:tr>
      <w:tr w:rsidR="00840753" w14:paraId="440400A6" w14:textId="77777777" w:rsidTr="009E6DA4">
        <w:tc>
          <w:tcPr>
            <w:tcW w:w="704" w:type="dxa"/>
          </w:tcPr>
          <w:p w14:paraId="1A4783DF" w14:textId="19431AFE" w:rsidR="00840753" w:rsidRDefault="00840753" w:rsidP="00731360">
            <w:pPr>
              <w:spacing w:after="120"/>
              <w:jc w:val="center"/>
              <w:rPr>
                <w:sz w:val="26"/>
                <w:szCs w:val="26"/>
              </w:rPr>
            </w:pPr>
            <w:r>
              <w:rPr>
                <w:sz w:val="26"/>
                <w:szCs w:val="26"/>
              </w:rPr>
              <w:t>02</w:t>
            </w:r>
          </w:p>
        </w:tc>
        <w:tc>
          <w:tcPr>
            <w:tcW w:w="3161" w:type="dxa"/>
          </w:tcPr>
          <w:p w14:paraId="449AC17A" w14:textId="4A5D1C52" w:rsidR="00840753" w:rsidRPr="00840753" w:rsidRDefault="00840753" w:rsidP="00731360">
            <w:pPr>
              <w:spacing w:after="120"/>
              <w:jc w:val="center"/>
              <w:rPr>
                <w:b/>
                <w:sz w:val="26"/>
                <w:szCs w:val="26"/>
              </w:rPr>
            </w:pPr>
            <w:r w:rsidRPr="00840753">
              <w:rPr>
                <w:b/>
                <w:sz w:val="26"/>
                <w:szCs w:val="26"/>
              </w:rPr>
              <w:t>Bài tập về đột biến</w:t>
            </w:r>
          </w:p>
        </w:tc>
        <w:tc>
          <w:tcPr>
            <w:tcW w:w="990" w:type="dxa"/>
          </w:tcPr>
          <w:p w14:paraId="7FFD3963" w14:textId="77777777" w:rsidR="00840753" w:rsidRDefault="00840753" w:rsidP="00731360">
            <w:pPr>
              <w:spacing w:after="120"/>
              <w:jc w:val="center"/>
              <w:rPr>
                <w:sz w:val="26"/>
                <w:szCs w:val="26"/>
              </w:rPr>
            </w:pPr>
          </w:p>
        </w:tc>
        <w:tc>
          <w:tcPr>
            <w:tcW w:w="6570" w:type="dxa"/>
          </w:tcPr>
          <w:p w14:paraId="7B6D17C5" w14:textId="77777777" w:rsidR="00840753" w:rsidRDefault="00840753" w:rsidP="00840753">
            <w:pPr>
              <w:rPr>
                <w:rFonts w:eastAsia="Times New Roman"/>
                <w:color w:val="000000"/>
                <w:sz w:val="26"/>
                <w:szCs w:val="26"/>
              </w:rPr>
            </w:pPr>
            <w:r>
              <w:rPr>
                <w:rFonts w:eastAsia="Times New Roman"/>
                <w:b/>
                <w:color w:val="000000"/>
                <w:sz w:val="26"/>
                <w:szCs w:val="26"/>
              </w:rPr>
              <w:t>Vận dụng</w:t>
            </w:r>
          </w:p>
          <w:p w14:paraId="2335CC9D" w14:textId="77777777" w:rsidR="00840753" w:rsidRDefault="00840753" w:rsidP="00840753">
            <w:pPr>
              <w:rPr>
                <w:rFonts w:eastAsia="Times New Roman"/>
                <w:color w:val="000000"/>
                <w:sz w:val="26"/>
                <w:szCs w:val="26"/>
              </w:rPr>
            </w:pPr>
            <w:r>
              <w:rPr>
                <w:rFonts w:eastAsia="Times New Roman"/>
                <w:color w:val="000000"/>
                <w:sz w:val="26"/>
                <w:szCs w:val="26"/>
              </w:rPr>
              <w:t>- Xác định được hậu quả của đột biến gen trên một trình tự nuclêôtit cụ thể.</w:t>
            </w:r>
          </w:p>
          <w:p w14:paraId="61F77A2D" w14:textId="77777777" w:rsidR="00840753" w:rsidRDefault="00840753" w:rsidP="00840753">
            <w:pPr>
              <w:rPr>
                <w:rFonts w:eastAsia="Times New Roman"/>
                <w:color w:val="000000"/>
                <w:sz w:val="26"/>
                <w:szCs w:val="26"/>
              </w:rPr>
            </w:pPr>
            <w:r>
              <w:rPr>
                <w:rFonts w:eastAsia="Times New Roman"/>
                <w:color w:val="000000"/>
                <w:sz w:val="26"/>
                <w:szCs w:val="26"/>
              </w:rPr>
              <w:t>- Tính được số lượng nhiễm sắc thể trong các tế bào (n), (2n), (2n + 1), (2n – 1), (3n), (4n), (2nAA + 2nBB).</w:t>
            </w:r>
          </w:p>
          <w:p w14:paraId="6E16F3B3" w14:textId="77777777" w:rsidR="00840753" w:rsidRDefault="00840753" w:rsidP="00840753">
            <w:pPr>
              <w:rPr>
                <w:rFonts w:eastAsia="Times New Roman"/>
                <w:color w:val="000000"/>
                <w:sz w:val="26"/>
                <w:szCs w:val="26"/>
              </w:rPr>
            </w:pPr>
            <w:r>
              <w:rPr>
                <w:rFonts w:eastAsia="Times New Roman"/>
                <w:color w:val="000000"/>
                <w:sz w:val="26"/>
                <w:szCs w:val="26"/>
              </w:rPr>
              <w:t>- Tính được số loại thể đột biến lệch bội.</w:t>
            </w:r>
          </w:p>
          <w:p w14:paraId="019014B0" w14:textId="77777777" w:rsidR="00840753" w:rsidRDefault="00840753" w:rsidP="00840753">
            <w:pPr>
              <w:rPr>
                <w:rFonts w:eastAsia="Times New Roman"/>
                <w:color w:val="000000"/>
                <w:sz w:val="26"/>
                <w:szCs w:val="26"/>
              </w:rPr>
            </w:pPr>
            <w:r>
              <w:rPr>
                <w:rFonts w:eastAsia="Times New Roman"/>
                <w:color w:val="000000"/>
                <w:sz w:val="26"/>
                <w:szCs w:val="26"/>
              </w:rPr>
              <w:t>- Viết được sơ đồ phép lai giữa 2 cơ thể (4n) từ P đến F</w:t>
            </w:r>
            <w:r>
              <w:rPr>
                <w:rFonts w:eastAsia="Times New Roman"/>
                <w:color w:val="000000"/>
                <w:sz w:val="26"/>
                <w:szCs w:val="26"/>
                <w:vertAlign w:val="subscript"/>
              </w:rPr>
              <w:t>1</w:t>
            </w:r>
            <w:r>
              <w:rPr>
                <w:rFonts w:eastAsia="Times New Roman"/>
                <w:color w:val="000000"/>
                <w:sz w:val="26"/>
                <w:szCs w:val="26"/>
              </w:rPr>
              <w:t>.</w:t>
            </w:r>
          </w:p>
          <w:p w14:paraId="0F7664C1" w14:textId="77777777" w:rsidR="00840753" w:rsidRDefault="00840753" w:rsidP="00840753">
            <w:pPr>
              <w:rPr>
                <w:rFonts w:eastAsia="Times New Roman"/>
                <w:color w:val="000000"/>
                <w:sz w:val="26"/>
                <w:szCs w:val="26"/>
                <w:lang w:val="vi-VN"/>
              </w:rPr>
            </w:pPr>
            <w:r>
              <w:rPr>
                <w:rFonts w:eastAsia="Times New Roman"/>
                <w:color w:val="000000"/>
                <w:sz w:val="26"/>
                <w:szCs w:val="26"/>
                <w:lang w:val="vi-VN"/>
              </w:rPr>
              <w:t>- Xác định được sự thay đổi của các axit amin khi gen bị đột biến ở bộ ba cụ thể qua ví dụ.</w:t>
            </w:r>
          </w:p>
          <w:p w14:paraId="4C03F829" w14:textId="77777777" w:rsidR="00840753" w:rsidRDefault="00840753" w:rsidP="00840753">
            <w:pPr>
              <w:rPr>
                <w:rFonts w:eastAsia="Times New Roman"/>
                <w:sz w:val="26"/>
                <w:szCs w:val="26"/>
                <w:lang w:val="vi-VN"/>
              </w:rPr>
            </w:pPr>
            <w:r>
              <w:rPr>
                <w:rFonts w:eastAsia="Times New Roman"/>
                <w:color w:val="000000"/>
                <w:sz w:val="26"/>
                <w:szCs w:val="26"/>
                <w:lang w:val="vi-VN"/>
              </w:rPr>
              <w:t xml:space="preserve">- </w:t>
            </w:r>
            <w:r>
              <w:rPr>
                <w:rFonts w:eastAsia="Times New Roman"/>
                <w:sz w:val="26"/>
                <w:szCs w:val="26"/>
              </w:rPr>
              <w:t>Tính toán được số nuclêôtit, số liên kết hiđrô… của gen đột biến và gen bình thường</w:t>
            </w:r>
            <w:r>
              <w:rPr>
                <w:rFonts w:eastAsia="Times New Roman"/>
                <w:sz w:val="26"/>
                <w:szCs w:val="26"/>
                <w:lang w:val="vi-VN"/>
              </w:rPr>
              <w:t xml:space="preserve"> đơn giản.</w:t>
            </w:r>
          </w:p>
          <w:p w14:paraId="4F541D24" w14:textId="77777777" w:rsidR="00840753" w:rsidRDefault="00840753" w:rsidP="00840753">
            <w:pPr>
              <w:rPr>
                <w:rFonts w:eastAsia="Times New Roman"/>
                <w:sz w:val="26"/>
                <w:szCs w:val="26"/>
                <w:lang w:val="vi-VN"/>
              </w:rPr>
            </w:pPr>
            <w:r>
              <w:rPr>
                <w:rFonts w:eastAsia="Times New Roman"/>
                <w:sz w:val="26"/>
                <w:szCs w:val="26"/>
                <w:lang w:val="vi-VN"/>
              </w:rPr>
              <w:t>- Tính toán được số NST, số thể đột biến số lượng và cấu trúc NST.</w:t>
            </w:r>
          </w:p>
          <w:p w14:paraId="68EEC0F2" w14:textId="77777777" w:rsidR="00840753" w:rsidRDefault="00840753" w:rsidP="00840753">
            <w:pPr>
              <w:rPr>
                <w:rFonts w:eastAsia="Times New Roman"/>
                <w:color w:val="000000"/>
                <w:sz w:val="26"/>
                <w:szCs w:val="26"/>
              </w:rPr>
            </w:pPr>
            <w:r>
              <w:rPr>
                <w:rFonts w:eastAsia="Times New Roman"/>
                <w:b/>
                <w:color w:val="000000"/>
                <w:sz w:val="26"/>
                <w:szCs w:val="26"/>
              </w:rPr>
              <w:t>Vận dụng cao</w:t>
            </w:r>
          </w:p>
          <w:p w14:paraId="2A6D0012" w14:textId="77777777" w:rsidR="00840753" w:rsidRDefault="00840753" w:rsidP="00840753">
            <w:pPr>
              <w:rPr>
                <w:rFonts w:eastAsia="Times New Roman"/>
                <w:sz w:val="26"/>
                <w:szCs w:val="26"/>
              </w:rPr>
            </w:pPr>
            <w:r>
              <w:rPr>
                <w:rFonts w:eastAsia="Times New Roman"/>
                <w:color w:val="000000"/>
                <w:sz w:val="26"/>
                <w:szCs w:val="26"/>
              </w:rPr>
              <w:t xml:space="preserve">- </w:t>
            </w:r>
            <w:r>
              <w:rPr>
                <w:rFonts w:eastAsia="Times New Roman"/>
                <w:sz w:val="26"/>
                <w:szCs w:val="26"/>
              </w:rPr>
              <w:t>Tính toán được số nuclêôtit, số liên kết hiđrô… của gen đột biến và gen bình thường.</w:t>
            </w:r>
          </w:p>
          <w:p w14:paraId="32A88B8E" w14:textId="77777777" w:rsidR="00840753" w:rsidRDefault="00840753" w:rsidP="00840753">
            <w:pPr>
              <w:rPr>
                <w:rFonts w:eastAsia="Times New Roman"/>
                <w:color w:val="000000"/>
                <w:sz w:val="26"/>
                <w:szCs w:val="26"/>
                <w:vertAlign w:val="subscript"/>
              </w:rPr>
            </w:pPr>
            <w:r>
              <w:rPr>
                <w:rFonts w:eastAsia="Times New Roman"/>
                <w:color w:val="000000"/>
                <w:sz w:val="26"/>
                <w:szCs w:val="26"/>
              </w:rPr>
              <w:t xml:space="preserve">- </w:t>
            </w:r>
            <w:r>
              <w:rPr>
                <w:rFonts w:eastAsia="Times New Roman"/>
                <w:sz w:val="26"/>
                <w:szCs w:val="26"/>
              </w:rPr>
              <w:t xml:space="preserve">Xác định </w:t>
            </w:r>
            <w:r>
              <w:rPr>
                <w:rFonts w:eastAsia="Times New Roman"/>
                <w:color w:val="000000"/>
                <w:sz w:val="26"/>
                <w:szCs w:val="26"/>
              </w:rPr>
              <w:t xml:space="preserve">được </w:t>
            </w:r>
            <w:r>
              <w:rPr>
                <w:rFonts w:eastAsia="Times New Roman"/>
                <w:sz w:val="26"/>
                <w:szCs w:val="26"/>
              </w:rPr>
              <w:t>kết quả của phép lai</w:t>
            </w:r>
            <w:r>
              <w:rPr>
                <w:rFonts w:eastAsia="Times New Roman"/>
                <w:color w:val="000000"/>
                <w:sz w:val="26"/>
                <w:szCs w:val="26"/>
              </w:rPr>
              <w:t xml:space="preserve"> giữa 2 cơ thể (4n) từ P đến F</w:t>
            </w:r>
            <w:r>
              <w:rPr>
                <w:rFonts w:eastAsia="Times New Roman"/>
                <w:color w:val="000000"/>
                <w:sz w:val="26"/>
                <w:szCs w:val="26"/>
                <w:vertAlign w:val="subscript"/>
              </w:rPr>
              <w:t xml:space="preserve">2 </w:t>
            </w:r>
          </w:p>
          <w:p w14:paraId="06FE9856" w14:textId="77777777" w:rsidR="00840753" w:rsidRDefault="00840753" w:rsidP="00840753">
            <w:pPr>
              <w:rPr>
                <w:rFonts w:eastAsia="Times New Roman"/>
                <w:sz w:val="26"/>
                <w:szCs w:val="26"/>
                <w:lang w:val="vi-VN"/>
              </w:rPr>
            </w:pPr>
            <w:r>
              <w:rPr>
                <w:b/>
                <w:sz w:val="26"/>
                <w:szCs w:val="26"/>
                <w:lang w:val="vi-VN"/>
              </w:rPr>
              <w:t xml:space="preserve">- </w:t>
            </w:r>
            <w:r>
              <w:rPr>
                <w:bCs/>
                <w:sz w:val="26"/>
                <w:szCs w:val="26"/>
                <w:lang w:val="vi-VN"/>
              </w:rPr>
              <w:t>Tính toán được</w:t>
            </w:r>
            <w:r>
              <w:rPr>
                <w:b/>
                <w:sz w:val="26"/>
                <w:szCs w:val="26"/>
                <w:lang w:val="vi-VN"/>
              </w:rPr>
              <w:t xml:space="preserve"> </w:t>
            </w:r>
            <w:r>
              <w:rPr>
                <w:rFonts w:eastAsia="Times New Roman"/>
                <w:sz w:val="26"/>
                <w:szCs w:val="26"/>
                <w:lang w:val="vi-VN"/>
              </w:rPr>
              <w:t>t</w:t>
            </w:r>
            <w:r>
              <w:rPr>
                <w:rFonts w:eastAsia="Times New Roman"/>
                <w:sz w:val="26"/>
                <w:szCs w:val="26"/>
              </w:rPr>
              <w:t>ính toán được số nuclêôtit, số liên kết hiđrô… của gen đột biến và gen bình thường</w:t>
            </w:r>
            <w:r>
              <w:rPr>
                <w:rFonts w:eastAsia="Times New Roman"/>
                <w:sz w:val="26"/>
                <w:szCs w:val="26"/>
                <w:lang w:val="vi-VN"/>
              </w:rPr>
              <w:t xml:space="preserve"> trên các thể đột biến NST (số lượng và cấu trúc).</w:t>
            </w:r>
          </w:p>
          <w:p w14:paraId="308F8387" w14:textId="5A9E6552" w:rsidR="00840753" w:rsidRPr="00840753" w:rsidRDefault="00840753" w:rsidP="00840753">
            <w:pPr>
              <w:spacing w:after="120"/>
              <w:rPr>
                <w:sz w:val="26"/>
                <w:szCs w:val="26"/>
              </w:rPr>
            </w:pPr>
            <w:r>
              <w:rPr>
                <w:rFonts w:eastAsia="Times New Roman"/>
                <w:sz w:val="26"/>
                <w:szCs w:val="26"/>
                <w:lang w:val="vi-VN"/>
              </w:rPr>
              <w:t xml:space="preserve">- </w:t>
            </w:r>
            <w:r>
              <w:rPr>
                <w:rFonts w:eastAsia="Times New Roman"/>
                <w:sz w:val="26"/>
                <w:szCs w:val="26"/>
              </w:rPr>
              <w:t>T</w:t>
            </w:r>
            <w:r>
              <w:rPr>
                <w:rFonts w:eastAsia="Times New Roman"/>
                <w:sz w:val="26"/>
                <w:szCs w:val="26"/>
                <w:lang w:val="vi-VN"/>
              </w:rPr>
              <w:t xml:space="preserve">ính toán  được </w:t>
            </w:r>
            <w:r>
              <w:rPr>
                <w:rFonts w:eastAsia="Times New Roman"/>
                <w:sz w:val="26"/>
                <w:szCs w:val="26"/>
              </w:rPr>
              <w:t>số nuclêôtit, số liên kết hiđrô… của gen đột biến và gen bình thường</w:t>
            </w:r>
            <w:r w:rsidR="00F223E2">
              <w:rPr>
                <w:rFonts w:eastAsia="Times New Roman"/>
                <w:sz w:val="26"/>
                <w:szCs w:val="26"/>
                <w:lang w:val="vi-VN"/>
              </w:rPr>
              <w:t xml:space="preserve"> phức tạp.</w:t>
            </w:r>
          </w:p>
        </w:tc>
        <w:tc>
          <w:tcPr>
            <w:tcW w:w="1470" w:type="dxa"/>
          </w:tcPr>
          <w:p w14:paraId="0CB58F90" w14:textId="77777777" w:rsidR="00840753" w:rsidRDefault="00840753" w:rsidP="00731360">
            <w:pPr>
              <w:spacing w:after="120"/>
              <w:jc w:val="center"/>
              <w:rPr>
                <w:sz w:val="26"/>
                <w:szCs w:val="26"/>
              </w:rPr>
            </w:pPr>
          </w:p>
        </w:tc>
        <w:tc>
          <w:tcPr>
            <w:tcW w:w="1666" w:type="dxa"/>
          </w:tcPr>
          <w:p w14:paraId="2C513FA9" w14:textId="77777777" w:rsidR="00840753" w:rsidRDefault="00840753" w:rsidP="00731360">
            <w:pPr>
              <w:spacing w:after="120"/>
              <w:jc w:val="center"/>
              <w:rPr>
                <w:sz w:val="26"/>
                <w:szCs w:val="26"/>
              </w:rPr>
            </w:pPr>
          </w:p>
        </w:tc>
      </w:tr>
      <w:tr w:rsidR="00A77EF6" w14:paraId="3D871B83" w14:textId="77777777" w:rsidTr="009E6DA4">
        <w:tc>
          <w:tcPr>
            <w:tcW w:w="704" w:type="dxa"/>
          </w:tcPr>
          <w:p w14:paraId="34CD3377" w14:textId="0FB476A3" w:rsidR="00A77EF6" w:rsidRDefault="00A77EF6" w:rsidP="00840753">
            <w:pPr>
              <w:spacing w:before="120" w:after="120"/>
              <w:jc w:val="center"/>
              <w:rPr>
                <w:sz w:val="26"/>
                <w:szCs w:val="26"/>
              </w:rPr>
            </w:pPr>
            <w:r>
              <w:rPr>
                <w:sz w:val="26"/>
                <w:szCs w:val="26"/>
              </w:rPr>
              <w:t>0</w:t>
            </w:r>
            <w:r w:rsidR="00840753">
              <w:rPr>
                <w:sz w:val="26"/>
                <w:szCs w:val="26"/>
              </w:rPr>
              <w:t>3</w:t>
            </w:r>
          </w:p>
        </w:tc>
        <w:tc>
          <w:tcPr>
            <w:tcW w:w="3161" w:type="dxa"/>
          </w:tcPr>
          <w:p w14:paraId="3F3C1FE4" w14:textId="7FE32FFC" w:rsidR="00A77EF6" w:rsidRPr="00840753" w:rsidRDefault="009E6DA4" w:rsidP="00731360">
            <w:pPr>
              <w:spacing w:before="120" w:after="120"/>
              <w:jc w:val="center"/>
              <w:rPr>
                <w:b/>
                <w:sz w:val="26"/>
                <w:szCs w:val="26"/>
              </w:rPr>
            </w:pPr>
            <w:r w:rsidRPr="00840753">
              <w:rPr>
                <w:b/>
                <w:sz w:val="26"/>
                <w:szCs w:val="26"/>
              </w:rPr>
              <w:t>Bài tập các quy luật di truyền</w:t>
            </w:r>
          </w:p>
        </w:tc>
        <w:tc>
          <w:tcPr>
            <w:tcW w:w="990" w:type="dxa"/>
          </w:tcPr>
          <w:p w14:paraId="00A0487F" w14:textId="77777777" w:rsidR="00A77EF6" w:rsidRDefault="00A77EF6" w:rsidP="00731360">
            <w:pPr>
              <w:spacing w:before="120" w:after="120"/>
              <w:jc w:val="center"/>
              <w:rPr>
                <w:sz w:val="26"/>
                <w:szCs w:val="26"/>
              </w:rPr>
            </w:pPr>
          </w:p>
        </w:tc>
        <w:tc>
          <w:tcPr>
            <w:tcW w:w="6570" w:type="dxa"/>
          </w:tcPr>
          <w:p w14:paraId="5EFF5D5E" w14:textId="77777777" w:rsidR="00D20F00" w:rsidRPr="009E6DA4" w:rsidRDefault="00D20F00" w:rsidP="00D20F00">
            <w:pPr>
              <w:rPr>
                <w:b/>
                <w:sz w:val="26"/>
                <w:szCs w:val="26"/>
              </w:rPr>
            </w:pPr>
            <w:r w:rsidRPr="009E6DA4">
              <w:rPr>
                <w:b/>
                <w:sz w:val="26"/>
                <w:szCs w:val="26"/>
              </w:rPr>
              <w:t>Vận dụng</w:t>
            </w:r>
          </w:p>
          <w:p w14:paraId="05ADD40A" w14:textId="77777777" w:rsidR="00D20F00" w:rsidRPr="009E6DA4" w:rsidRDefault="00D20F00" w:rsidP="00D20F00">
            <w:pPr>
              <w:rPr>
                <w:sz w:val="26"/>
                <w:szCs w:val="26"/>
              </w:rPr>
            </w:pPr>
            <w:r w:rsidRPr="009E6DA4">
              <w:rPr>
                <w:sz w:val="26"/>
                <w:szCs w:val="26"/>
              </w:rPr>
              <w:t>- Tìm số kiểu gen, kiể</w:t>
            </w:r>
            <w:r>
              <w:rPr>
                <w:sz w:val="26"/>
                <w:szCs w:val="26"/>
              </w:rPr>
              <w:t xml:space="preserve">u hình trong phép lai, </w:t>
            </w:r>
            <w:r w:rsidRPr="009E6DA4">
              <w:rPr>
                <w:sz w:val="26"/>
                <w:szCs w:val="26"/>
              </w:rPr>
              <w:t>tần số hoán vị gen</w:t>
            </w:r>
            <w:r>
              <w:rPr>
                <w:sz w:val="26"/>
                <w:szCs w:val="26"/>
              </w:rPr>
              <w:t>.</w:t>
            </w:r>
          </w:p>
          <w:p w14:paraId="78AC44E4" w14:textId="77777777" w:rsidR="00D20F00" w:rsidRPr="009E6DA4" w:rsidRDefault="00D20F00" w:rsidP="00D20F00">
            <w:pPr>
              <w:rPr>
                <w:sz w:val="26"/>
                <w:szCs w:val="26"/>
              </w:rPr>
            </w:pPr>
            <w:r w:rsidRPr="009E6DA4">
              <w:rPr>
                <w:sz w:val="26"/>
                <w:szCs w:val="26"/>
              </w:rPr>
              <w:t>- Tìm số loại giao tử và tỉ lệ giao tử.</w:t>
            </w:r>
          </w:p>
          <w:p w14:paraId="03DBE70D" w14:textId="77777777" w:rsidR="00D20F00" w:rsidRDefault="00D20F00" w:rsidP="00D20F00">
            <w:pPr>
              <w:rPr>
                <w:sz w:val="26"/>
                <w:szCs w:val="26"/>
              </w:rPr>
            </w:pPr>
            <w:r w:rsidRPr="009E6DA4">
              <w:rPr>
                <w:sz w:val="26"/>
                <w:szCs w:val="26"/>
              </w:rPr>
              <w:t>- Tìm tỉ lệ kiểu gen, kiểu hình trong trường hợp tự thụ phấn và lai giữa hai cá thể.</w:t>
            </w:r>
          </w:p>
          <w:p w14:paraId="263B99E4" w14:textId="77777777" w:rsidR="00D20F00" w:rsidRPr="009E6DA4" w:rsidRDefault="00D20F00" w:rsidP="00D20F00">
            <w:pPr>
              <w:rPr>
                <w:sz w:val="26"/>
                <w:szCs w:val="26"/>
              </w:rPr>
            </w:pPr>
            <w:r w:rsidRPr="009E6DA4">
              <w:rPr>
                <w:sz w:val="26"/>
                <w:szCs w:val="26"/>
              </w:rPr>
              <w:t>- Tìm số kiểu gen của một kiểu hình.</w:t>
            </w:r>
          </w:p>
          <w:p w14:paraId="578B9432" w14:textId="77777777" w:rsidR="00D20F00" w:rsidRPr="009E6DA4" w:rsidRDefault="00D20F00" w:rsidP="00D20F00">
            <w:pPr>
              <w:rPr>
                <w:sz w:val="26"/>
                <w:szCs w:val="26"/>
              </w:rPr>
            </w:pPr>
            <w:r w:rsidRPr="009E6DA4">
              <w:rPr>
                <w:sz w:val="26"/>
                <w:szCs w:val="26"/>
              </w:rPr>
              <w:t>- Tìm tỉ lệ kiểu gen, kiểu hình trong phép lai.</w:t>
            </w:r>
          </w:p>
          <w:p w14:paraId="20C1303C" w14:textId="77777777" w:rsidR="00D20F00" w:rsidRPr="009E6DA4" w:rsidRDefault="00D20F00" w:rsidP="00D20F00">
            <w:pPr>
              <w:rPr>
                <w:bCs/>
                <w:sz w:val="26"/>
                <w:szCs w:val="26"/>
                <w:lang w:val="vi-VN"/>
              </w:rPr>
            </w:pPr>
            <w:r w:rsidRPr="009E6DA4">
              <w:rPr>
                <w:b/>
                <w:sz w:val="26"/>
                <w:szCs w:val="26"/>
                <w:lang w:val="vi-VN"/>
              </w:rPr>
              <w:t xml:space="preserve">- </w:t>
            </w:r>
            <w:r w:rsidRPr="009E6DA4">
              <w:rPr>
                <w:bCs/>
                <w:sz w:val="26"/>
                <w:szCs w:val="26"/>
                <w:lang w:val="vi-VN"/>
              </w:rPr>
              <w:t xml:space="preserve">Viết được các sơ đồ lai từ P </w:t>
            </w:r>
            <w:r w:rsidRPr="00D20F00">
              <w:rPr>
                <w:rFonts w:eastAsia="Wingdings"/>
                <w:sz w:val="26"/>
                <w:szCs w:val="26"/>
              </w:rPr>
              <w:sym w:font="Wingdings" w:char="F0E0"/>
            </w:r>
            <w:r w:rsidRPr="009E6DA4">
              <w:rPr>
                <w:bCs/>
                <w:sz w:val="26"/>
                <w:szCs w:val="26"/>
                <w:lang w:val="vi-VN"/>
              </w:rPr>
              <w:t xml:space="preserve"> F1 </w:t>
            </w:r>
            <w:r w:rsidRPr="00D20F00">
              <w:rPr>
                <w:rFonts w:eastAsia="Wingdings"/>
                <w:sz w:val="26"/>
                <w:szCs w:val="26"/>
              </w:rPr>
              <w:sym w:font="Wingdings" w:char="F0E0"/>
            </w:r>
            <w:r w:rsidRPr="009E6DA4">
              <w:rPr>
                <w:bCs/>
                <w:sz w:val="26"/>
                <w:szCs w:val="26"/>
                <w:lang w:val="vi-VN"/>
              </w:rPr>
              <w:t xml:space="preserve"> F2. </w:t>
            </w:r>
          </w:p>
          <w:p w14:paraId="2E64411E" w14:textId="77777777" w:rsidR="00D20F00" w:rsidRPr="009E6DA4" w:rsidRDefault="00D20F00" w:rsidP="00D20F00">
            <w:pPr>
              <w:rPr>
                <w:bCs/>
                <w:sz w:val="26"/>
                <w:szCs w:val="26"/>
                <w:lang w:val="vi-VN"/>
              </w:rPr>
            </w:pPr>
            <w:r w:rsidRPr="009E6DA4">
              <w:rPr>
                <w:bCs/>
                <w:sz w:val="26"/>
                <w:szCs w:val="26"/>
                <w:lang w:val="vi-VN"/>
              </w:rPr>
              <w:t xml:space="preserve">- Xác định được kiểu gen và kiểu hình bố mẹ (P) từ kết quả F1, F2. </w:t>
            </w:r>
          </w:p>
          <w:p w14:paraId="5722F523" w14:textId="77777777" w:rsidR="00D20F00" w:rsidRDefault="00D20F00" w:rsidP="00D20F00">
            <w:pPr>
              <w:rPr>
                <w:bCs/>
                <w:sz w:val="26"/>
                <w:szCs w:val="26"/>
                <w:lang w:val="vi-VN"/>
              </w:rPr>
            </w:pPr>
            <w:r w:rsidRPr="009E6DA4">
              <w:rPr>
                <w:bCs/>
                <w:sz w:val="26"/>
                <w:szCs w:val="26"/>
                <w:lang w:val="vi-VN"/>
              </w:rPr>
              <w:t>- Xác định tỉ lệ giao tử, tỉ lệ kiểu tình, tỉ lệ kiểu gen phép lai 3 cặp gen alen phân li độc lập.</w:t>
            </w:r>
          </w:p>
          <w:p w14:paraId="7323265D" w14:textId="77777777" w:rsidR="00D20F00" w:rsidRPr="009E6DA4" w:rsidRDefault="00D20F00" w:rsidP="00D20F00">
            <w:pPr>
              <w:rPr>
                <w:bCs/>
                <w:sz w:val="26"/>
                <w:szCs w:val="26"/>
                <w:lang w:val="vi-VN"/>
              </w:rPr>
            </w:pPr>
            <w:r>
              <w:rPr>
                <w:bCs/>
                <w:sz w:val="26"/>
                <w:szCs w:val="26"/>
              </w:rPr>
              <w:t xml:space="preserve">- </w:t>
            </w:r>
            <w:r w:rsidRPr="009E6DA4">
              <w:rPr>
                <w:bCs/>
                <w:sz w:val="26"/>
                <w:szCs w:val="26"/>
                <w:lang w:val="vi-VN"/>
              </w:rPr>
              <w:t>Xác định được dạng tương tác gen, tính được tỉ lệ kiể</w:t>
            </w:r>
            <w:r>
              <w:rPr>
                <w:bCs/>
                <w:sz w:val="26"/>
                <w:szCs w:val="26"/>
                <w:lang w:val="vi-VN"/>
              </w:rPr>
              <w:t>u hình.</w:t>
            </w:r>
          </w:p>
          <w:p w14:paraId="2683B825" w14:textId="77777777" w:rsidR="00D20F00" w:rsidRPr="009E6DA4" w:rsidRDefault="00D20F00" w:rsidP="00D20F00">
            <w:pPr>
              <w:rPr>
                <w:bCs/>
                <w:sz w:val="26"/>
                <w:szCs w:val="26"/>
                <w:lang w:val="vi-VN"/>
              </w:rPr>
            </w:pPr>
            <w:r w:rsidRPr="009E6DA4">
              <w:rPr>
                <w:bCs/>
                <w:sz w:val="26"/>
                <w:szCs w:val="26"/>
                <w:lang w:val="vi-VN"/>
              </w:rPr>
              <w:t>- Xác định tỉ lệ giao tử, tỉ lệ kiểu tình, tỉ lệ kiểu gen phép lai 3 cặp gen nằm trên 2 cặp NST tương đồng (liên kết hoàn toàn).</w:t>
            </w:r>
          </w:p>
          <w:p w14:paraId="263C2EBF" w14:textId="77777777" w:rsidR="00D20F00" w:rsidRPr="00A83915" w:rsidRDefault="00D20F00" w:rsidP="00D20F00">
            <w:pPr>
              <w:rPr>
                <w:bCs/>
                <w:sz w:val="26"/>
                <w:szCs w:val="26"/>
                <w:lang w:val="vi-VN"/>
              </w:rPr>
            </w:pPr>
            <w:r w:rsidRPr="009E6DA4">
              <w:rPr>
                <w:bCs/>
                <w:sz w:val="26"/>
                <w:szCs w:val="26"/>
                <w:lang w:val="vi-VN"/>
              </w:rPr>
              <w:t>- Phân tích sơ đồ phả hệ, xác định kiểu gen các cá thể trong phả hệ</w:t>
            </w:r>
            <w:r>
              <w:rPr>
                <w:bCs/>
                <w:sz w:val="26"/>
                <w:szCs w:val="26"/>
                <w:lang w:val="vi-VN"/>
              </w:rPr>
              <w:t xml:space="preserve">. </w:t>
            </w:r>
          </w:p>
          <w:p w14:paraId="6DDA1DEA" w14:textId="77777777" w:rsidR="00D20F00" w:rsidRPr="009E6DA4" w:rsidRDefault="00D20F00" w:rsidP="00D20F00">
            <w:pPr>
              <w:rPr>
                <w:b/>
                <w:sz w:val="26"/>
                <w:szCs w:val="26"/>
              </w:rPr>
            </w:pPr>
            <w:r w:rsidRPr="009E6DA4">
              <w:rPr>
                <w:b/>
                <w:sz w:val="26"/>
                <w:szCs w:val="26"/>
              </w:rPr>
              <w:t>Vận dụng cao</w:t>
            </w:r>
          </w:p>
          <w:p w14:paraId="63BA939D" w14:textId="77777777" w:rsidR="00D20F00" w:rsidRPr="009E6DA4" w:rsidRDefault="00D20F00" w:rsidP="00D20F00">
            <w:pPr>
              <w:rPr>
                <w:sz w:val="26"/>
                <w:szCs w:val="26"/>
              </w:rPr>
            </w:pPr>
            <w:r w:rsidRPr="009E6DA4">
              <w:rPr>
                <w:sz w:val="26"/>
                <w:szCs w:val="26"/>
              </w:rPr>
              <w:t>- Tìm tỉ lệ cá thể mang số alen trội, alen lặn, tính trạng trội, tính trạng lặn của phép lai.</w:t>
            </w:r>
          </w:p>
          <w:p w14:paraId="07BDE6C0" w14:textId="77777777" w:rsidR="00D20F00" w:rsidRPr="009E6DA4" w:rsidRDefault="00D20F00" w:rsidP="00D20F00">
            <w:pPr>
              <w:rPr>
                <w:sz w:val="26"/>
                <w:szCs w:val="26"/>
              </w:rPr>
            </w:pPr>
            <w:r w:rsidRPr="009E6DA4">
              <w:rPr>
                <w:sz w:val="26"/>
                <w:szCs w:val="26"/>
              </w:rPr>
              <w:t>- Tìm kiểu gen của bố mẹ dự</w:t>
            </w:r>
            <w:r>
              <w:rPr>
                <w:sz w:val="26"/>
                <w:szCs w:val="26"/>
              </w:rPr>
              <w:t>a</w:t>
            </w:r>
            <w:r w:rsidRPr="009E6DA4">
              <w:rPr>
                <w:sz w:val="26"/>
                <w:szCs w:val="26"/>
              </w:rPr>
              <w:t xml:space="preserve"> vào tỉ lệ kiểu hình, kiểu gen ở đời con.</w:t>
            </w:r>
          </w:p>
          <w:p w14:paraId="1B49F8C4" w14:textId="77777777" w:rsidR="00D20F00" w:rsidRPr="009E6DA4" w:rsidRDefault="00D20F00" w:rsidP="00D20F00">
            <w:pPr>
              <w:rPr>
                <w:sz w:val="26"/>
                <w:szCs w:val="26"/>
              </w:rPr>
            </w:pPr>
            <w:r w:rsidRPr="009E6DA4">
              <w:rPr>
                <w:sz w:val="26"/>
                <w:szCs w:val="26"/>
              </w:rPr>
              <w:t>- Tìm số loại kiểu gen dị hợp 1 cặp, 2 cặp gen khi cho gen có nhiều alen, nhiều gen không alen.</w:t>
            </w:r>
          </w:p>
          <w:p w14:paraId="7FD946B3" w14:textId="77777777" w:rsidR="00D20F00" w:rsidRDefault="00D20F00" w:rsidP="00D20F00">
            <w:pPr>
              <w:rPr>
                <w:sz w:val="26"/>
                <w:szCs w:val="26"/>
              </w:rPr>
            </w:pPr>
            <w:r w:rsidRPr="009E6DA4">
              <w:rPr>
                <w:sz w:val="26"/>
                <w:szCs w:val="26"/>
              </w:rPr>
              <w:t>- Tìm số loại giao tử trong giảm phân khi xét một tế bào và một cơ thể.</w:t>
            </w:r>
          </w:p>
          <w:p w14:paraId="4D7A3684" w14:textId="77777777" w:rsidR="00D20F00" w:rsidRDefault="00D20F00" w:rsidP="00D20F00">
            <w:pPr>
              <w:rPr>
                <w:sz w:val="26"/>
                <w:szCs w:val="26"/>
              </w:rPr>
            </w:pPr>
            <w:r w:rsidRPr="009E6DA4">
              <w:rPr>
                <w:sz w:val="26"/>
                <w:szCs w:val="26"/>
              </w:rPr>
              <w:t>- Tìm số phép lai thu được đời con cùng số loại kiểu hình, cùng tỉ lệ kiểu hình.</w:t>
            </w:r>
          </w:p>
          <w:p w14:paraId="648A3899" w14:textId="77777777" w:rsidR="00D20F00" w:rsidRPr="009E6DA4" w:rsidRDefault="00D20F00" w:rsidP="00D20F00">
            <w:pPr>
              <w:rPr>
                <w:sz w:val="26"/>
                <w:szCs w:val="26"/>
              </w:rPr>
            </w:pPr>
            <w:r w:rsidRPr="009E6DA4">
              <w:rPr>
                <w:sz w:val="26"/>
                <w:szCs w:val="26"/>
              </w:rPr>
              <w:t>- Tìm tỉ lệ cá thể mang số alen trội, alen lặn của phép lai.</w:t>
            </w:r>
          </w:p>
          <w:p w14:paraId="25AA2CD6" w14:textId="77777777" w:rsidR="00D20F00" w:rsidRPr="009E6DA4" w:rsidRDefault="00D20F00" w:rsidP="00D20F00">
            <w:pPr>
              <w:rPr>
                <w:sz w:val="26"/>
                <w:szCs w:val="26"/>
              </w:rPr>
            </w:pPr>
            <w:r w:rsidRPr="009E6DA4">
              <w:rPr>
                <w:sz w:val="26"/>
                <w:szCs w:val="26"/>
              </w:rPr>
              <w:t>- Tìm số loại kiểu gen dị hợp 1 cặp, 2 cặp gen khi cho gen có nhiều alen, nhiều gen không alen.</w:t>
            </w:r>
          </w:p>
          <w:p w14:paraId="2009DB5F" w14:textId="314D5113" w:rsidR="00A77EF6" w:rsidRPr="00E8326B" w:rsidRDefault="00D20F00" w:rsidP="00E8326B">
            <w:pPr>
              <w:rPr>
                <w:sz w:val="26"/>
                <w:szCs w:val="26"/>
              </w:rPr>
            </w:pPr>
            <w:r w:rsidRPr="009E6DA4">
              <w:rPr>
                <w:sz w:val="26"/>
                <w:szCs w:val="26"/>
              </w:rPr>
              <w:t>- Tìm số loại giao tử trong giảm phân khi xét một tế bào và một cơ thể.</w:t>
            </w:r>
          </w:p>
        </w:tc>
        <w:tc>
          <w:tcPr>
            <w:tcW w:w="1470" w:type="dxa"/>
          </w:tcPr>
          <w:p w14:paraId="35319DEF" w14:textId="77777777" w:rsidR="00A77EF6" w:rsidRDefault="00A77EF6" w:rsidP="00731360">
            <w:pPr>
              <w:spacing w:before="120" w:after="120"/>
              <w:jc w:val="center"/>
              <w:rPr>
                <w:sz w:val="26"/>
                <w:szCs w:val="26"/>
              </w:rPr>
            </w:pPr>
          </w:p>
        </w:tc>
        <w:tc>
          <w:tcPr>
            <w:tcW w:w="1666" w:type="dxa"/>
          </w:tcPr>
          <w:p w14:paraId="4B84B7AC" w14:textId="77777777" w:rsidR="00A77EF6" w:rsidRDefault="00A77EF6" w:rsidP="00731360">
            <w:pPr>
              <w:spacing w:before="120" w:after="120"/>
              <w:jc w:val="center"/>
              <w:rPr>
                <w:sz w:val="26"/>
                <w:szCs w:val="26"/>
              </w:rPr>
            </w:pPr>
          </w:p>
        </w:tc>
      </w:tr>
      <w:tr w:rsidR="00D03097" w14:paraId="5C97F7AC" w14:textId="77777777" w:rsidTr="009E6DA4">
        <w:tc>
          <w:tcPr>
            <w:tcW w:w="704" w:type="dxa"/>
          </w:tcPr>
          <w:p w14:paraId="414608C8" w14:textId="5E47FAA0" w:rsidR="00D03097" w:rsidRDefault="00D03097" w:rsidP="00D03097">
            <w:pPr>
              <w:spacing w:after="120"/>
              <w:jc w:val="center"/>
              <w:rPr>
                <w:sz w:val="26"/>
                <w:szCs w:val="26"/>
              </w:rPr>
            </w:pPr>
            <w:r>
              <w:rPr>
                <w:sz w:val="26"/>
                <w:szCs w:val="26"/>
              </w:rPr>
              <w:t>04</w:t>
            </w:r>
          </w:p>
        </w:tc>
        <w:tc>
          <w:tcPr>
            <w:tcW w:w="3161" w:type="dxa"/>
          </w:tcPr>
          <w:p w14:paraId="36CBC1B0" w14:textId="6BE5D2C1" w:rsidR="00D03097" w:rsidRPr="00840753" w:rsidRDefault="00D03097" w:rsidP="00D03097">
            <w:pPr>
              <w:spacing w:after="120"/>
              <w:jc w:val="center"/>
              <w:rPr>
                <w:b/>
                <w:sz w:val="26"/>
                <w:szCs w:val="26"/>
              </w:rPr>
            </w:pPr>
            <w:r w:rsidRPr="00840753">
              <w:rPr>
                <w:b/>
                <w:sz w:val="26"/>
                <w:szCs w:val="26"/>
              </w:rPr>
              <w:t>Bài tập tổng hợp</w:t>
            </w:r>
            <w:r>
              <w:rPr>
                <w:b/>
                <w:sz w:val="26"/>
                <w:szCs w:val="26"/>
              </w:rPr>
              <w:t xml:space="preserve"> c</w:t>
            </w:r>
            <w:r w:rsidRPr="00D03097">
              <w:rPr>
                <w:b/>
                <w:sz w:val="26"/>
                <w:szCs w:val="26"/>
              </w:rPr>
              <w:t>ác</w:t>
            </w:r>
            <w:r>
              <w:rPr>
                <w:b/>
                <w:sz w:val="26"/>
                <w:szCs w:val="26"/>
              </w:rPr>
              <w:t xml:space="preserve"> quy lu</w:t>
            </w:r>
            <w:r w:rsidRPr="00D03097">
              <w:rPr>
                <w:b/>
                <w:sz w:val="26"/>
                <w:szCs w:val="26"/>
              </w:rPr>
              <w:t>ật</w:t>
            </w:r>
            <w:r>
              <w:rPr>
                <w:b/>
                <w:sz w:val="26"/>
                <w:szCs w:val="26"/>
              </w:rPr>
              <w:t xml:space="preserve"> di truy</w:t>
            </w:r>
            <w:r w:rsidRPr="00D03097">
              <w:rPr>
                <w:b/>
                <w:sz w:val="26"/>
                <w:szCs w:val="26"/>
              </w:rPr>
              <w:t>ền</w:t>
            </w:r>
          </w:p>
        </w:tc>
        <w:tc>
          <w:tcPr>
            <w:tcW w:w="990" w:type="dxa"/>
          </w:tcPr>
          <w:p w14:paraId="41D25F65" w14:textId="77777777" w:rsidR="00D03097" w:rsidRDefault="00D03097" w:rsidP="00D03097">
            <w:pPr>
              <w:spacing w:after="120"/>
              <w:jc w:val="center"/>
              <w:rPr>
                <w:sz w:val="26"/>
                <w:szCs w:val="26"/>
              </w:rPr>
            </w:pPr>
          </w:p>
        </w:tc>
        <w:tc>
          <w:tcPr>
            <w:tcW w:w="6570" w:type="dxa"/>
          </w:tcPr>
          <w:p w14:paraId="2CA4FFEA" w14:textId="77777777" w:rsidR="00D03097" w:rsidRPr="00E8326B" w:rsidRDefault="00D03097" w:rsidP="00D03097">
            <w:pPr>
              <w:spacing w:after="120"/>
              <w:rPr>
                <w:b/>
                <w:sz w:val="26"/>
                <w:szCs w:val="26"/>
              </w:rPr>
            </w:pPr>
            <w:r w:rsidRPr="00E8326B">
              <w:rPr>
                <w:b/>
                <w:sz w:val="26"/>
                <w:szCs w:val="26"/>
              </w:rPr>
              <w:t>Vận dụng cao:</w:t>
            </w:r>
          </w:p>
          <w:p w14:paraId="50FA818F" w14:textId="77777777" w:rsidR="00D03097" w:rsidRDefault="00D03097" w:rsidP="00D03097">
            <w:pPr>
              <w:spacing w:after="120"/>
              <w:rPr>
                <w:sz w:val="26"/>
                <w:szCs w:val="26"/>
              </w:rPr>
            </w:pPr>
            <w:r w:rsidRPr="00E8326B">
              <w:rPr>
                <w:sz w:val="26"/>
                <w:szCs w:val="26"/>
              </w:rPr>
              <w:t>- Xác định được tỉ lệ giao tử, tỉ lệ kiểu gen và kiểu hình của các dạng toán tổng hợp các qui luật (phân li, phân li độc lập, liên kết, hoán vị và liên kết với giới tính)</w:t>
            </w:r>
          </w:p>
          <w:p w14:paraId="3EA27318" w14:textId="354924B7" w:rsidR="00D03097" w:rsidRDefault="00D03097" w:rsidP="00D03097">
            <w:pPr>
              <w:rPr>
                <w:b/>
                <w:bCs/>
                <w:sz w:val="26"/>
                <w:szCs w:val="26"/>
              </w:rPr>
            </w:pPr>
            <w:r>
              <w:rPr>
                <w:bCs/>
                <w:sz w:val="26"/>
                <w:szCs w:val="26"/>
                <w:lang w:val="vi-VN"/>
              </w:rPr>
              <w:t>- Tính xác suất kiểu hình nào đó từ việc phân tích sơ đồ phả hệ (gen nằm trên NST thường hoặc gen nằm trên NST giới tính).</w:t>
            </w:r>
          </w:p>
        </w:tc>
        <w:tc>
          <w:tcPr>
            <w:tcW w:w="1470" w:type="dxa"/>
          </w:tcPr>
          <w:p w14:paraId="79262B8B" w14:textId="77777777" w:rsidR="00D03097" w:rsidRDefault="00D03097" w:rsidP="00D03097">
            <w:pPr>
              <w:spacing w:after="120"/>
              <w:jc w:val="center"/>
              <w:rPr>
                <w:sz w:val="26"/>
                <w:szCs w:val="26"/>
              </w:rPr>
            </w:pPr>
          </w:p>
        </w:tc>
        <w:tc>
          <w:tcPr>
            <w:tcW w:w="1666" w:type="dxa"/>
          </w:tcPr>
          <w:p w14:paraId="48616CCE" w14:textId="77777777" w:rsidR="00D03097" w:rsidRDefault="00D03097" w:rsidP="00D03097">
            <w:pPr>
              <w:spacing w:after="120"/>
              <w:jc w:val="center"/>
              <w:rPr>
                <w:sz w:val="26"/>
                <w:szCs w:val="26"/>
              </w:rPr>
            </w:pPr>
          </w:p>
        </w:tc>
      </w:tr>
      <w:tr w:rsidR="00192CB0" w14:paraId="792D8361" w14:textId="77777777" w:rsidTr="009E6DA4">
        <w:tc>
          <w:tcPr>
            <w:tcW w:w="704" w:type="dxa"/>
          </w:tcPr>
          <w:p w14:paraId="7F134ABF" w14:textId="2BB15552" w:rsidR="00192CB0" w:rsidRDefault="00192CB0" w:rsidP="00D03097">
            <w:pPr>
              <w:spacing w:after="120"/>
              <w:jc w:val="center"/>
              <w:rPr>
                <w:sz w:val="26"/>
                <w:szCs w:val="26"/>
              </w:rPr>
            </w:pPr>
            <w:r>
              <w:rPr>
                <w:sz w:val="26"/>
                <w:szCs w:val="26"/>
              </w:rPr>
              <w:t>05</w:t>
            </w:r>
          </w:p>
        </w:tc>
        <w:tc>
          <w:tcPr>
            <w:tcW w:w="3161" w:type="dxa"/>
          </w:tcPr>
          <w:p w14:paraId="22278351" w14:textId="48278EAF" w:rsidR="00192CB0" w:rsidRPr="00840753" w:rsidRDefault="00192CB0" w:rsidP="00D03097">
            <w:pPr>
              <w:spacing w:after="120"/>
              <w:jc w:val="center"/>
              <w:rPr>
                <w:b/>
                <w:sz w:val="26"/>
                <w:szCs w:val="26"/>
              </w:rPr>
            </w:pPr>
            <w:r>
              <w:rPr>
                <w:b/>
                <w:sz w:val="26"/>
                <w:szCs w:val="26"/>
              </w:rPr>
              <w:t>B</w:t>
            </w:r>
            <w:r w:rsidRPr="00192CB0">
              <w:rPr>
                <w:b/>
                <w:sz w:val="26"/>
                <w:szCs w:val="26"/>
              </w:rPr>
              <w:t>ài</w:t>
            </w:r>
            <w:r>
              <w:rPr>
                <w:b/>
                <w:sz w:val="26"/>
                <w:szCs w:val="26"/>
              </w:rPr>
              <w:t xml:space="preserve"> t</w:t>
            </w:r>
            <w:r w:rsidRPr="00192CB0">
              <w:rPr>
                <w:b/>
                <w:sz w:val="26"/>
                <w:szCs w:val="26"/>
              </w:rPr>
              <w:t>ập</w:t>
            </w:r>
            <w:r>
              <w:rPr>
                <w:b/>
                <w:sz w:val="26"/>
                <w:szCs w:val="26"/>
              </w:rPr>
              <w:t xml:space="preserve"> di truy</w:t>
            </w:r>
            <w:r w:rsidRPr="00192CB0">
              <w:rPr>
                <w:b/>
                <w:sz w:val="26"/>
                <w:szCs w:val="26"/>
              </w:rPr>
              <w:t>ền</w:t>
            </w:r>
            <w:r>
              <w:rPr>
                <w:b/>
                <w:sz w:val="26"/>
                <w:szCs w:val="26"/>
              </w:rPr>
              <w:t xml:space="preserve"> ngư</w:t>
            </w:r>
            <w:r w:rsidRPr="00192CB0">
              <w:rPr>
                <w:b/>
                <w:sz w:val="26"/>
                <w:szCs w:val="26"/>
              </w:rPr>
              <w:t>ời</w:t>
            </w:r>
            <w:r w:rsidR="0080448A">
              <w:rPr>
                <w:b/>
                <w:sz w:val="26"/>
                <w:szCs w:val="26"/>
              </w:rPr>
              <w:t xml:space="preserve"> (b</w:t>
            </w:r>
            <w:r w:rsidR="0080448A" w:rsidRPr="0080448A">
              <w:rPr>
                <w:b/>
                <w:sz w:val="26"/>
                <w:szCs w:val="26"/>
              </w:rPr>
              <w:t>ài</w:t>
            </w:r>
            <w:r w:rsidR="0080448A">
              <w:rPr>
                <w:b/>
                <w:sz w:val="26"/>
                <w:szCs w:val="26"/>
              </w:rPr>
              <w:t xml:space="preserve"> t</w:t>
            </w:r>
            <w:r w:rsidR="0080448A" w:rsidRPr="0080448A">
              <w:rPr>
                <w:b/>
                <w:sz w:val="26"/>
                <w:szCs w:val="26"/>
              </w:rPr>
              <w:t>ập</w:t>
            </w:r>
            <w:r w:rsidR="0080448A">
              <w:rPr>
                <w:b/>
                <w:sz w:val="26"/>
                <w:szCs w:val="26"/>
              </w:rPr>
              <w:t xml:space="preserve"> ph</w:t>
            </w:r>
            <w:r w:rsidR="0080448A" w:rsidRPr="0080448A">
              <w:rPr>
                <w:b/>
                <w:sz w:val="26"/>
                <w:szCs w:val="26"/>
              </w:rPr>
              <w:t>ả</w:t>
            </w:r>
            <w:r w:rsidR="0080448A">
              <w:rPr>
                <w:b/>
                <w:sz w:val="26"/>
                <w:szCs w:val="26"/>
              </w:rPr>
              <w:t xml:space="preserve"> h</w:t>
            </w:r>
            <w:r w:rsidR="0080448A" w:rsidRPr="0080448A">
              <w:rPr>
                <w:b/>
                <w:sz w:val="26"/>
                <w:szCs w:val="26"/>
              </w:rPr>
              <w:t>ệ</w:t>
            </w:r>
            <w:r w:rsidR="0080448A">
              <w:rPr>
                <w:b/>
                <w:sz w:val="26"/>
                <w:szCs w:val="26"/>
              </w:rPr>
              <w:t>)</w:t>
            </w:r>
          </w:p>
        </w:tc>
        <w:tc>
          <w:tcPr>
            <w:tcW w:w="990" w:type="dxa"/>
          </w:tcPr>
          <w:p w14:paraId="60E56CB3" w14:textId="77777777" w:rsidR="00192CB0" w:rsidRDefault="00192CB0" w:rsidP="00D03097">
            <w:pPr>
              <w:spacing w:after="120"/>
              <w:jc w:val="center"/>
              <w:rPr>
                <w:sz w:val="26"/>
                <w:szCs w:val="26"/>
              </w:rPr>
            </w:pPr>
          </w:p>
        </w:tc>
        <w:tc>
          <w:tcPr>
            <w:tcW w:w="6570" w:type="dxa"/>
          </w:tcPr>
          <w:p w14:paraId="009ABE52" w14:textId="77777777" w:rsidR="00192CB0" w:rsidRDefault="00192CB0" w:rsidP="00192CB0">
            <w:pPr>
              <w:spacing w:line="276" w:lineRule="auto"/>
              <w:rPr>
                <w:b/>
                <w:bCs/>
                <w:sz w:val="26"/>
                <w:szCs w:val="26"/>
              </w:rPr>
            </w:pPr>
            <w:r>
              <w:rPr>
                <w:b/>
                <w:bCs/>
                <w:sz w:val="26"/>
                <w:szCs w:val="26"/>
              </w:rPr>
              <w:t>Vận dụng</w:t>
            </w:r>
          </w:p>
          <w:p w14:paraId="4B83FFF8" w14:textId="77777777" w:rsidR="00192CB0" w:rsidRDefault="00192CB0" w:rsidP="00192CB0">
            <w:pPr>
              <w:spacing w:line="276" w:lineRule="auto"/>
              <w:rPr>
                <w:sz w:val="26"/>
                <w:szCs w:val="26"/>
                <w:lang w:val="vi-VN"/>
              </w:rPr>
            </w:pPr>
            <w:r>
              <w:rPr>
                <w:b/>
                <w:bCs/>
                <w:sz w:val="26"/>
                <w:szCs w:val="26"/>
                <w:lang w:val="vi-VN"/>
              </w:rPr>
              <w:t xml:space="preserve">- </w:t>
            </w:r>
            <w:r>
              <w:rPr>
                <w:sz w:val="26"/>
                <w:szCs w:val="26"/>
                <w:lang w:val="vi-VN"/>
              </w:rPr>
              <w:t>Xác định và phân tích được phả hệ đơn giản.</w:t>
            </w:r>
          </w:p>
          <w:p w14:paraId="21FF9F12" w14:textId="77777777" w:rsidR="00192CB0" w:rsidRDefault="00192CB0" w:rsidP="00192CB0">
            <w:pPr>
              <w:spacing w:line="276" w:lineRule="auto"/>
              <w:rPr>
                <w:sz w:val="26"/>
                <w:szCs w:val="26"/>
                <w:lang w:val="vi-VN"/>
              </w:rPr>
            </w:pPr>
            <w:r>
              <w:rPr>
                <w:sz w:val="26"/>
                <w:szCs w:val="26"/>
                <w:lang w:val="vi-VN"/>
              </w:rPr>
              <w:t xml:space="preserve">- Phân tích phả hệ một số bệnh di truyền ở người. </w:t>
            </w:r>
          </w:p>
          <w:p w14:paraId="6686298A" w14:textId="77777777" w:rsidR="00192CB0" w:rsidRDefault="00192CB0" w:rsidP="00192CB0">
            <w:pPr>
              <w:spacing w:line="276" w:lineRule="auto"/>
              <w:rPr>
                <w:b/>
                <w:bCs/>
                <w:sz w:val="26"/>
                <w:szCs w:val="26"/>
              </w:rPr>
            </w:pPr>
            <w:r>
              <w:rPr>
                <w:b/>
                <w:bCs/>
                <w:sz w:val="26"/>
                <w:szCs w:val="26"/>
              </w:rPr>
              <w:t>Vận dụng cao</w:t>
            </w:r>
          </w:p>
          <w:p w14:paraId="43F46F38" w14:textId="77777777" w:rsidR="00192CB0" w:rsidRDefault="00192CB0" w:rsidP="00192CB0">
            <w:pPr>
              <w:spacing w:line="276" w:lineRule="auto"/>
              <w:rPr>
                <w:spacing w:val="2"/>
                <w:sz w:val="26"/>
                <w:szCs w:val="26"/>
                <w:lang w:val="de-DE"/>
              </w:rPr>
            </w:pPr>
            <w:r>
              <w:rPr>
                <w:sz w:val="26"/>
                <w:szCs w:val="26"/>
              </w:rPr>
              <w:t xml:space="preserve">- </w:t>
            </w:r>
            <w:r>
              <w:rPr>
                <w:spacing w:val="2"/>
                <w:sz w:val="26"/>
                <w:szCs w:val="26"/>
                <w:lang w:val="de-DE"/>
              </w:rPr>
              <w:t>Phân tích sơ đồ phả hệ để tìm ra quy luật di truyền tật, bệnh trong sơ đồ ấy.</w:t>
            </w:r>
          </w:p>
          <w:p w14:paraId="135B9A41" w14:textId="77777777" w:rsidR="00192CB0" w:rsidRDefault="00192CB0" w:rsidP="00192CB0">
            <w:pPr>
              <w:spacing w:line="276" w:lineRule="auto"/>
              <w:rPr>
                <w:sz w:val="26"/>
                <w:szCs w:val="26"/>
              </w:rPr>
            </w:pPr>
            <w:r>
              <w:rPr>
                <w:sz w:val="26"/>
                <w:szCs w:val="26"/>
              </w:rPr>
              <w:t>- Xác định được kiểu gen của những người trong sơ đồ phả hệ.</w:t>
            </w:r>
          </w:p>
          <w:p w14:paraId="5C880AA8" w14:textId="3C395A19" w:rsidR="00192CB0" w:rsidRPr="00E8326B" w:rsidRDefault="00192CB0" w:rsidP="00192CB0">
            <w:pPr>
              <w:spacing w:after="120"/>
              <w:rPr>
                <w:b/>
                <w:sz w:val="26"/>
                <w:szCs w:val="26"/>
              </w:rPr>
            </w:pPr>
            <w:r>
              <w:rPr>
                <w:sz w:val="26"/>
                <w:szCs w:val="26"/>
              </w:rPr>
              <w:t>- Tính được xác suất biểu hiện bệnh lí ở đời con.</w:t>
            </w:r>
          </w:p>
        </w:tc>
        <w:tc>
          <w:tcPr>
            <w:tcW w:w="1470" w:type="dxa"/>
          </w:tcPr>
          <w:p w14:paraId="6A0DC3FE" w14:textId="77777777" w:rsidR="00192CB0" w:rsidRDefault="00192CB0" w:rsidP="00D03097">
            <w:pPr>
              <w:spacing w:after="120"/>
              <w:jc w:val="center"/>
              <w:rPr>
                <w:sz w:val="26"/>
                <w:szCs w:val="26"/>
              </w:rPr>
            </w:pPr>
          </w:p>
        </w:tc>
        <w:tc>
          <w:tcPr>
            <w:tcW w:w="1666" w:type="dxa"/>
          </w:tcPr>
          <w:p w14:paraId="2D24D5DE" w14:textId="77777777" w:rsidR="00192CB0" w:rsidRDefault="00192CB0" w:rsidP="00D03097">
            <w:pPr>
              <w:spacing w:after="120"/>
              <w:jc w:val="center"/>
              <w:rPr>
                <w:sz w:val="26"/>
                <w:szCs w:val="26"/>
              </w:rPr>
            </w:pPr>
          </w:p>
        </w:tc>
      </w:tr>
      <w:tr w:rsidR="00A77EF6" w14:paraId="41E156E6" w14:textId="77777777" w:rsidTr="009E6DA4">
        <w:tc>
          <w:tcPr>
            <w:tcW w:w="704" w:type="dxa"/>
          </w:tcPr>
          <w:p w14:paraId="03374078" w14:textId="754D6F70" w:rsidR="00A77EF6" w:rsidRDefault="009E6DA4" w:rsidP="00840753">
            <w:pPr>
              <w:spacing w:before="120" w:after="120"/>
              <w:jc w:val="center"/>
              <w:rPr>
                <w:sz w:val="26"/>
                <w:szCs w:val="26"/>
              </w:rPr>
            </w:pPr>
            <w:r>
              <w:rPr>
                <w:sz w:val="26"/>
                <w:szCs w:val="26"/>
              </w:rPr>
              <w:t>0</w:t>
            </w:r>
            <w:r w:rsidR="00192CB0">
              <w:rPr>
                <w:sz w:val="26"/>
                <w:szCs w:val="26"/>
              </w:rPr>
              <w:t>6</w:t>
            </w:r>
          </w:p>
        </w:tc>
        <w:tc>
          <w:tcPr>
            <w:tcW w:w="3161" w:type="dxa"/>
          </w:tcPr>
          <w:p w14:paraId="79B0E0D4" w14:textId="4C9ED7D9" w:rsidR="00A77EF6" w:rsidRPr="00840753" w:rsidRDefault="009E6DA4" w:rsidP="00731360">
            <w:pPr>
              <w:spacing w:before="120" w:after="120"/>
              <w:jc w:val="center"/>
              <w:rPr>
                <w:b/>
                <w:sz w:val="26"/>
                <w:szCs w:val="26"/>
              </w:rPr>
            </w:pPr>
            <w:r w:rsidRPr="00840753">
              <w:rPr>
                <w:b/>
                <w:sz w:val="26"/>
                <w:szCs w:val="26"/>
              </w:rPr>
              <w:t>Bài tập di truyền quần thể</w:t>
            </w:r>
          </w:p>
        </w:tc>
        <w:tc>
          <w:tcPr>
            <w:tcW w:w="990" w:type="dxa"/>
          </w:tcPr>
          <w:p w14:paraId="11AE2FCA" w14:textId="77777777" w:rsidR="00A77EF6" w:rsidRDefault="00A77EF6" w:rsidP="00731360">
            <w:pPr>
              <w:spacing w:before="120" w:after="120"/>
              <w:jc w:val="center"/>
              <w:rPr>
                <w:sz w:val="26"/>
                <w:szCs w:val="26"/>
              </w:rPr>
            </w:pPr>
          </w:p>
        </w:tc>
        <w:tc>
          <w:tcPr>
            <w:tcW w:w="6570" w:type="dxa"/>
          </w:tcPr>
          <w:p w14:paraId="63867212" w14:textId="77777777" w:rsidR="00BF7065" w:rsidRDefault="00BF7065" w:rsidP="00BF7065">
            <w:pPr>
              <w:rPr>
                <w:b/>
                <w:bCs/>
                <w:sz w:val="26"/>
                <w:szCs w:val="26"/>
              </w:rPr>
            </w:pPr>
            <w:r>
              <w:rPr>
                <w:b/>
                <w:bCs/>
                <w:sz w:val="26"/>
                <w:szCs w:val="26"/>
              </w:rPr>
              <w:t>Vận dụng</w:t>
            </w:r>
          </w:p>
          <w:p w14:paraId="1E47E2BA" w14:textId="77777777" w:rsidR="00592B9B" w:rsidRDefault="00592B9B" w:rsidP="00BF7065">
            <w:pPr>
              <w:rPr>
                <w:sz w:val="26"/>
                <w:szCs w:val="26"/>
              </w:rPr>
            </w:pPr>
            <w:r>
              <w:rPr>
                <w:sz w:val="26"/>
                <w:szCs w:val="26"/>
              </w:rPr>
              <w:t>- Tính tần số alen</w:t>
            </w:r>
            <w:r>
              <w:rPr>
                <w:sz w:val="26"/>
                <w:szCs w:val="26"/>
                <w:lang w:val="vi-VN"/>
              </w:rPr>
              <w:t>, t</w:t>
            </w:r>
            <w:r>
              <w:rPr>
                <w:sz w:val="26"/>
                <w:szCs w:val="26"/>
              </w:rPr>
              <w:t>ần số kiểu gen đối với gen có 2 alen nằm trên NST thường, gen có 3 alen nằm trên NST thường và gen có 2 alen nằm trên NST giới tính.</w:t>
            </w:r>
          </w:p>
          <w:p w14:paraId="379B26DD" w14:textId="7DBB8771" w:rsidR="00BF7065" w:rsidRDefault="00BF7065" w:rsidP="00BF7065">
            <w:pPr>
              <w:rPr>
                <w:sz w:val="26"/>
                <w:szCs w:val="26"/>
                <w:lang w:val="it-IT"/>
              </w:rPr>
            </w:pPr>
            <w:r>
              <w:rPr>
                <w:sz w:val="26"/>
                <w:szCs w:val="26"/>
                <w:lang w:val="vi-VN"/>
              </w:rPr>
              <w:t xml:space="preserve">- </w:t>
            </w:r>
            <w:r>
              <w:rPr>
                <w:sz w:val="26"/>
                <w:szCs w:val="26"/>
                <w:lang w:val="it-IT"/>
              </w:rPr>
              <w:t>Xác định tỉ lệ các kiểu gen qua các thế hệ (dựa vào công thức).</w:t>
            </w:r>
          </w:p>
          <w:p w14:paraId="562EAFB8" w14:textId="77777777" w:rsidR="00BF7065" w:rsidRDefault="00BF7065" w:rsidP="00BF7065">
            <w:pPr>
              <w:rPr>
                <w:sz w:val="26"/>
                <w:szCs w:val="26"/>
                <w:lang w:val="it-IT"/>
              </w:rPr>
            </w:pPr>
            <w:r>
              <w:rPr>
                <w:sz w:val="26"/>
                <w:szCs w:val="26"/>
                <w:lang w:val="it-IT"/>
              </w:rPr>
              <w:t>- Xác định cấu trúc di truyền của quần thể tự phối, ngẫu phối.</w:t>
            </w:r>
          </w:p>
          <w:p w14:paraId="581811F7" w14:textId="77777777" w:rsidR="00BF7065" w:rsidRDefault="00BF7065" w:rsidP="00BF7065">
            <w:pPr>
              <w:rPr>
                <w:sz w:val="26"/>
                <w:szCs w:val="26"/>
                <w:lang w:val="it-IT"/>
              </w:rPr>
            </w:pPr>
            <w:r>
              <w:rPr>
                <w:sz w:val="26"/>
                <w:szCs w:val="26"/>
                <w:lang w:val="it-IT"/>
              </w:rPr>
              <w:t>- Cấu trúc di truyền quần thể  Fn (khi aa bị đào thải hoặc không có khả năng sinh sản).</w:t>
            </w:r>
          </w:p>
          <w:p w14:paraId="2E760EB1" w14:textId="77777777" w:rsidR="00BF7065" w:rsidRDefault="00BF7065" w:rsidP="00BF7065">
            <w:pPr>
              <w:rPr>
                <w:sz w:val="26"/>
                <w:szCs w:val="26"/>
                <w:lang w:val="it-IT"/>
              </w:rPr>
            </w:pPr>
            <w:r>
              <w:rPr>
                <w:sz w:val="26"/>
                <w:szCs w:val="26"/>
                <w:lang w:val="it-IT"/>
              </w:rPr>
              <w:t>- Xác định tỉ lệ các kiểu hình , từng loại kiểu hình qua các thế hệ.</w:t>
            </w:r>
          </w:p>
          <w:p w14:paraId="4BE75348" w14:textId="77777777" w:rsidR="00592B9B" w:rsidRPr="00592B9B" w:rsidRDefault="00592B9B" w:rsidP="00BF7065">
            <w:pPr>
              <w:rPr>
                <w:bCs/>
                <w:sz w:val="26"/>
                <w:szCs w:val="26"/>
              </w:rPr>
            </w:pPr>
            <w:r w:rsidRPr="00592B9B">
              <w:rPr>
                <w:bCs/>
                <w:sz w:val="26"/>
                <w:szCs w:val="26"/>
              </w:rPr>
              <w:t>- Xác định trạng thái cân bằng di truyền của quần thể (đối với gen có 2 alen nằm trên NST thường, gen có 3 alen nằm trên NST thường và gen có 2 alen nằm trên NST giới tính)</w:t>
            </w:r>
          </w:p>
          <w:p w14:paraId="645F637E" w14:textId="71D678DB" w:rsidR="00BF7065" w:rsidRDefault="00BF7065" w:rsidP="00BF7065">
            <w:pPr>
              <w:rPr>
                <w:b/>
                <w:bCs/>
                <w:sz w:val="26"/>
                <w:szCs w:val="26"/>
                <w:lang w:val="it-IT"/>
              </w:rPr>
            </w:pPr>
            <w:r>
              <w:rPr>
                <w:b/>
                <w:bCs/>
                <w:sz w:val="26"/>
                <w:szCs w:val="26"/>
                <w:lang w:val="it-IT"/>
              </w:rPr>
              <w:t>Vận dung cao</w:t>
            </w:r>
          </w:p>
          <w:p w14:paraId="3A78BB9B" w14:textId="77777777" w:rsidR="00BF7065" w:rsidRDefault="00BF7065" w:rsidP="00BF7065">
            <w:pPr>
              <w:rPr>
                <w:sz w:val="26"/>
                <w:szCs w:val="26"/>
                <w:lang w:val="it-IT"/>
              </w:rPr>
            </w:pPr>
            <w:r>
              <w:rPr>
                <w:sz w:val="26"/>
                <w:szCs w:val="26"/>
                <w:lang w:val="it-IT"/>
              </w:rPr>
              <w:t>- Cho cấu trúc di truyền ở Fn</w:t>
            </w:r>
            <w:r>
              <w:rPr>
                <w:rFonts w:eastAsia="Wingdings"/>
                <w:sz w:val="26"/>
                <w:szCs w:val="26"/>
                <w:lang w:val="it-IT"/>
              </w:rPr>
              <w:t xml:space="preserve"> </w:t>
            </w:r>
            <w:r>
              <w:rPr>
                <w:rFonts w:eastAsia="Wingdings"/>
                <w:sz w:val="26"/>
                <w:szCs w:val="26"/>
                <w:lang w:val="it-IT"/>
              </w:rPr>
              <w:sym w:font="Wingdings" w:char="F0E0"/>
            </w:r>
            <w:r>
              <w:rPr>
                <w:sz w:val="26"/>
                <w:szCs w:val="26"/>
                <w:lang w:val="it-IT"/>
              </w:rPr>
              <w:t xml:space="preserve"> xác định cấu trúc di truyền P.</w:t>
            </w:r>
          </w:p>
          <w:p w14:paraId="626C0BDB" w14:textId="630DCE51" w:rsidR="00A77EF6" w:rsidRDefault="00BF7065" w:rsidP="00BF7065">
            <w:pPr>
              <w:spacing w:before="120" w:after="120"/>
              <w:rPr>
                <w:sz w:val="26"/>
                <w:szCs w:val="26"/>
              </w:rPr>
            </w:pPr>
            <w:r>
              <w:rPr>
                <w:sz w:val="26"/>
                <w:szCs w:val="26"/>
              </w:rPr>
              <w:t>-</w:t>
            </w:r>
            <w:r>
              <w:rPr>
                <w:sz w:val="26"/>
                <w:szCs w:val="26"/>
                <w:lang w:val="vi-VN"/>
              </w:rPr>
              <w:t xml:space="preserve"> </w:t>
            </w:r>
            <w:r>
              <w:rPr>
                <w:sz w:val="26"/>
                <w:szCs w:val="26"/>
              </w:rPr>
              <w:t xml:space="preserve">Cho cấu trúc di truyền </w:t>
            </w:r>
            <w:r>
              <w:rPr>
                <w:rFonts w:eastAsia="Wingdings"/>
                <w:sz w:val="26"/>
                <w:szCs w:val="26"/>
              </w:rPr>
              <w:sym w:font="Wingdings" w:char="F0E0"/>
            </w:r>
            <w:r>
              <w:rPr>
                <w:sz w:val="26"/>
                <w:szCs w:val="26"/>
              </w:rPr>
              <w:t xml:space="preserve"> tính xác suất KG, KH đời sau.</w:t>
            </w:r>
          </w:p>
        </w:tc>
        <w:tc>
          <w:tcPr>
            <w:tcW w:w="1470" w:type="dxa"/>
          </w:tcPr>
          <w:p w14:paraId="660FC897" w14:textId="77777777" w:rsidR="00A77EF6" w:rsidRDefault="00A77EF6" w:rsidP="00731360">
            <w:pPr>
              <w:spacing w:before="120" w:after="120"/>
              <w:jc w:val="center"/>
              <w:rPr>
                <w:sz w:val="26"/>
                <w:szCs w:val="26"/>
              </w:rPr>
            </w:pPr>
          </w:p>
        </w:tc>
        <w:tc>
          <w:tcPr>
            <w:tcW w:w="1666" w:type="dxa"/>
          </w:tcPr>
          <w:p w14:paraId="068F489D" w14:textId="77777777" w:rsidR="00A77EF6" w:rsidRDefault="00A77EF6" w:rsidP="00731360">
            <w:pPr>
              <w:spacing w:before="120" w:after="120"/>
              <w:jc w:val="center"/>
              <w:rPr>
                <w:sz w:val="26"/>
                <w:szCs w:val="26"/>
              </w:rPr>
            </w:pPr>
          </w:p>
        </w:tc>
      </w:tr>
      <w:tr w:rsidR="009E6DA4" w14:paraId="7B870F9D" w14:textId="77777777" w:rsidTr="00D03097">
        <w:trPr>
          <w:trHeight w:val="651"/>
        </w:trPr>
        <w:tc>
          <w:tcPr>
            <w:tcW w:w="704" w:type="dxa"/>
          </w:tcPr>
          <w:p w14:paraId="25DAD942" w14:textId="3802A8E2" w:rsidR="009E6DA4" w:rsidRDefault="009E6DA4" w:rsidP="00840753">
            <w:pPr>
              <w:spacing w:after="120"/>
              <w:jc w:val="center"/>
              <w:rPr>
                <w:sz w:val="26"/>
                <w:szCs w:val="26"/>
              </w:rPr>
            </w:pPr>
            <w:r>
              <w:rPr>
                <w:sz w:val="26"/>
                <w:szCs w:val="26"/>
              </w:rPr>
              <w:t>0</w:t>
            </w:r>
            <w:r w:rsidR="00192CB0">
              <w:rPr>
                <w:sz w:val="26"/>
                <w:szCs w:val="26"/>
              </w:rPr>
              <w:t>7</w:t>
            </w:r>
          </w:p>
        </w:tc>
        <w:tc>
          <w:tcPr>
            <w:tcW w:w="3161" w:type="dxa"/>
          </w:tcPr>
          <w:p w14:paraId="57CD8088" w14:textId="4EACF9CF" w:rsidR="009E6DA4" w:rsidRPr="00840753" w:rsidRDefault="009E6DA4" w:rsidP="00731360">
            <w:pPr>
              <w:spacing w:after="120"/>
              <w:jc w:val="center"/>
              <w:rPr>
                <w:b/>
                <w:sz w:val="26"/>
                <w:szCs w:val="26"/>
              </w:rPr>
            </w:pPr>
            <w:r w:rsidRPr="00840753">
              <w:rPr>
                <w:b/>
                <w:sz w:val="26"/>
                <w:szCs w:val="26"/>
              </w:rPr>
              <w:t>Bài tập sinh thái</w:t>
            </w:r>
          </w:p>
        </w:tc>
        <w:tc>
          <w:tcPr>
            <w:tcW w:w="990" w:type="dxa"/>
          </w:tcPr>
          <w:p w14:paraId="01C8CD28" w14:textId="77777777" w:rsidR="009E6DA4" w:rsidRDefault="009E6DA4" w:rsidP="00731360">
            <w:pPr>
              <w:spacing w:after="120"/>
              <w:jc w:val="center"/>
              <w:rPr>
                <w:sz w:val="26"/>
                <w:szCs w:val="26"/>
              </w:rPr>
            </w:pPr>
          </w:p>
        </w:tc>
        <w:tc>
          <w:tcPr>
            <w:tcW w:w="6570" w:type="dxa"/>
          </w:tcPr>
          <w:p w14:paraId="5D490005" w14:textId="77777777" w:rsidR="009E6DA4" w:rsidRPr="00F570E5" w:rsidRDefault="00F570E5" w:rsidP="00F570E5">
            <w:pPr>
              <w:spacing w:after="120"/>
              <w:rPr>
                <w:b/>
                <w:sz w:val="26"/>
                <w:szCs w:val="26"/>
              </w:rPr>
            </w:pPr>
            <w:r w:rsidRPr="00F570E5">
              <w:rPr>
                <w:b/>
                <w:sz w:val="26"/>
                <w:szCs w:val="26"/>
              </w:rPr>
              <w:t>Vận dụng:</w:t>
            </w:r>
          </w:p>
          <w:p w14:paraId="0867C1B1" w14:textId="77777777" w:rsidR="00F570E5" w:rsidRDefault="00F570E5" w:rsidP="00F570E5">
            <w:pPr>
              <w:rPr>
                <w:bCs/>
                <w:sz w:val="26"/>
                <w:szCs w:val="26"/>
                <w:lang w:val="it-IT"/>
              </w:rPr>
            </w:pPr>
            <w:r>
              <w:rPr>
                <w:bCs/>
                <w:sz w:val="26"/>
                <w:szCs w:val="26"/>
                <w:lang w:val="vi-VN"/>
              </w:rPr>
              <w:t xml:space="preserve">- </w:t>
            </w:r>
            <w:r>
              <w:rPr>
                <w:bCs/>
                <w:sz w:val="26"/>
                <w:szCs w:val="26"/>
                <w:lang w:val="it-IT"/>
              </w:rPr>
              <w:t>Xây</w:t>
            </w:r>
            <w:r>
              <w:rPr>
                <w:bCs/>
                <w:sz w:val="26"/>
                <w:szCs w:val="26"/>
                <w:lang w:val="vi-VN"/>
              </w:rPr>
              <w:t xml:space="preserve"> dựng được chuỗi và lưới thức ăn từ các loài sinh vật cho trước</w:t>
            </w:r>
          </w:p>
          <w:p w14:paraId="0F7E61DF" w14:textId="77777777" w:rsidR="00F570E5" w:rsidRDefault="00F570E5" w:rsidP="00F570E5">
            <w:pPr>
              <w:rPr>
                <w:b/>
                <w:sz w:val="26"/>
                <w:szCs w:val="26"/>
                <w:lang w:val="it-IT"/>
              </w:rPr>
            </w:pPr>
            <w:r>
              <w:rPr>
                <w:sz w:val="26"/>
                <w:szCs w:val="26"/>
                <w:lang w:val="vi-VN"/>
              </w:rPr>
              <w:t xml:space="preserve">- </w:t>
            </w:r>
            <w:r>
              <w:rPr>
                <w:sz w:val="26"/>
                <w:szCs w:val="26"/>
                <w:lang w:val="it-IT"/>
              </w:rPr>
              <w:t xml:space="preserve">Trong lưới thức ăn: </w:t>
            </w:r>
          </w:p>
          <w:p w14:paraId="7E7D4ED2" w14:textId="77777777" w:rsidR="00F570E5" w:rsidRDefault="00F570E5" w:rsidP="00F570E5">
            <w:pPr>
              <w:pStyle w:val="ListParagraph"/>
              <w:rPr>
                <w:sz w:val="26"/>
                <w:szCs w:val="26"/>
                <w:lang w:val="it-IT"/>
              </w:rPr>
            </w:pPr>
            <w:r>
              <w:rPr>
                <w:sz w:val="26"/>
                <w:szCs w:val="26"/>
                <w:lang w:val="vi-VN"/>
              </w:rPr>
              <w:t xml:space="preserve">+ </w:t>
            </w:r>
            <w:r>
              <w:rPr>
                <w:sz w:val="26"/>
                <w:szCs w:val="26"/>
                <w:lang w:val="it-IT"/>
              </w:rPr>
              <w:t>Xác định 1 bậc dinh dưỡng nào đó có nhi</w:t>
            </w:r>
            <w:r>
              <w:rPr>
                <w:sz w:val="26"/>
                <w:szCs w:val="26"/>
                <w:lang w:val="vi-VN"/>
              </w:rPr>
              <w:t>ề</w:t>
            </w:r>
            <w:r>
              <w:rPr>
                <w:sz w:val="26"/>
                <w:szCs w:val="26"/>
                <w:lang w:val="it-IT"/>
              </w:rPr>
              <w:t>u loài sinh vật.</w:t>
            </w:r>
          </w:p>
          <w:p w14:paraId="2845D1F1" w14:textId="77777777" w:rsidR="00F570E5" w:rsidRDefault="00F570E5" w:rsidP="00F570E5">
            <w:pPr>
              <w:pStyle w:val="ListParagraph"/>
              <w:rPr>
                <w:sz w:val="26"/>
                <w:szCs w:val="26"/>
                <w:lang w:val="it-IT"/>
              </w:rPr>
            </w:pPr>
            <w:r>
              <w:rPr>
                <w:sz w:val="26"/>
                <w:szCs w:val="26"/>
                <w:lang w:val="vi-VN"/>
              </w:rPr>
              <w:t xml:space="preserve">+ </w:t>
            </w:r>
            <w:r>
              <w:rPr>
                <w:sz w:val="26"/>
                <w:szCs w:val="26"/>
                <w:lang w:val="it-IT"/>
              </w:rPr>
              <w:t>Loài nào có bậc dinh dưỡng cao nhất.</w:t>
            </w:r>
          </w:p>
          <w:p w14:paraId="1993C393" w14:textId="77777777" w:rsidR="00F570E5" w:rsidRDefault="00F570E5" w:rsidP="00F570E5">
            <w:pPr>
              <w:pStyle w:val="ListParagraph"/>
              <w:rPr>
                <w:sz w:val="26"/>
                <w:szCs w:val="26"/>
                <w:lang w:val="it-IT"/>
              </w:rPr>
            </w:pPr>
            <w:r>
              <w:rPr>
                <w:sz w:val="26"/>
                <w:szCs w:val="26"/>
                <w:lang w:val="it-IT"/>
              </w:rPr>
              <w:t>+ Có bao nhiêu chuỗi thức ăn.</w:t>
            </w:r>
          </w:p>
          <w:p w14:paraId="2C032655" w14:textId="09688055" w:rsidR="00F570E5" w:rsidRDefault="00F570E5" w:rsidP="00F570E5">
            <w:pPr>
              <w:rPr>
                <w:spacing w:val="2"/>
                <w:sz w:val="26"/>
                <w:szCs w:val="26"/>
                <w:lang w:val="de-DE"/>
              </w:rPr>
            </w:pPr>
            <w:r>
              <w:rPr>
                <w:sz w:val="26"/>
                <w:szCs w:val="26"/>
                <w:lang w:val="vi-VN"/>
              </w:rPr>
              <w:t xml:space="preserve">- </w:t>
            </w:r>
            <w:r>
              <w:rPr>
                <w:spacing w:val="2"/>
                <w:sz w:val="26"/>
                <w:szCs w:val="26"/>
                <w:lang w:val="de-DE"/>
              </w:rPr>
              <w:t>Giải</w:t>
            </w:r>
            <w:r>
              <w:rPr>
                <w:spacing w:val="2"/>
                <w:sz w:val="26"/>
                <w:szCs w:val="26"/>
                <w:lang w:val="vi-VN"/>
              </w:rPr>
              <w:t xml:space="preserve"> được các</w:t>
            </w:r>
            <w:r>
              <w:rPr>
                <w:spacing w:val="2"/>
                <w:sz w:val="26"/>
                <w:szCs w:val="26"/>
                <w:lang w:val="de-DE"/>
              </w:rPr>
              <w:t xml:space="preserve"> bài tập về k</w:t>
            </w:r>
            <w:r w:rsidRPr="00F570E5">
              <w:rPr>
                <w:spacing w:val="2"/>
                <w:sz w:val="26"/>
                <w:szCs w:val="26"/>
                <w:lang w:val="de-DE"/>
              </w:rPr>
              <w:t>ích</w:t>
            </w:r>
            <w:r>
              <w:rPr>
                <w:spacing w:val="2"/>
                <w:sz w:val="26"/>
                <w:szCs w:val="26"/>
                <w:lang w:val="de-DE"/>
              </w:rPr>
              <w:t xml:space="preserve"> th</w:t>
            </w:r>
            <w:r w:rsidRPr="00F570E5">
              <w:rPr>
                <w:spacing w:val="2"/>
                <w:sz w:val="26"/>
                <w:szCs w:val="26"/>
                <w:lang w:val="de-DE"/>
              </w:rPr>
              <w:t>ước</w:t>
            </w:r>
            <w:r>
              <w:rPr>
                <w:spacing w:val="2"/>
                <w:sz w:val="26"/>
                <w:szCs w:val="26"/>
                <w:lang w:val="de-DE"/>
              </w:rPr>
              <w:t xml:space="preserve"> qu</w:t>
            </w:r>
            <w:r w:rsidRPr="00F570E5">
              <w:rPr>
                <w:spacing w:val="2"/>
                <w:sz w:val="26"/>
                <w:szCs w:val="26"/>
                <w:lang w:val="de-DE"/>
              </w:rPr>
              <w:t>ần</w:t>
            </w:r>
            <w:r>
              <w:rPr>
                <w:spacing w:val="2"/>
                <w:sz w:val="26"/>
                <w:szCs w:val="26"/>
                <w:lang w:val="de-DE"/>
              </w:rPr>
              <w:t xml:space="preserve"> th</w:t>
            </w:r>
            <w:r w:rsidRPr="00F570E5">
              <w:rPr>
                <w:spacing w:val="2"/>
                <w:sz w:val="26"/>
                <w:szCs w:val="26"/>
                <w:lang w:val="de-DE"/>
              </w:rPr>
              <w:t>ể</w:t>
            </w:r>
            <w:r>
              <w:rPr>
                <w:spacing w:val="2"/>
                <w:sz w:val="26"/>
                <w:szCs w:val="26"/>
                <w:lang w:val="de-DE"/>
              </w:rPr>
              <w:t>.</w:t>
            </w:r>
          </w:p>
          <w:p w14:paraId="48A22C74" w14:textId="77777777" w:rsidR="00F570E5" w:rsidRDefault="00F570E5" w:rsidP="00F570E5">
            <w:pPr>
              <w:rPr>
                <w:sz w:val="26"/>
                <w:szCs w:val="26"/>
                <w:lang w:val="it-IT"/>
              </w:rPr>
            </w:pPr>
            <w:r>
              <w:rPr>
                <w:sz w:val="26"/>
                <w:szCs w:val="26"/>
                <w:lang w:val="vi-VN"/>
              </w:rPr>
              <w:t xml:space="preserve">- </w:t>
            </w:r>
            <w:r>
              <w:rPr>
                <w:sz w:val="26"/>
                <w:szCs w:val="26"/>
                <w:lang w:val="it-IT"/>
              </w:rPr>
              <w:t>Tính được hiệu suất sinh thái qua các bậc dinh dưỡng.</w:t>
            </w:r>
          </w:p>
          <w:p w14:paraId="0F7332A7" w14:textId="4B93E041" w:rsidR="00F570E5" w:rsidRPr="00F570E5" w:rsidRDefault="00F570E5" w:rsidP="00F570E5">
            <w:pPr>
              <w:rPr>
                <w:sz w:val="26"/>
                <w:szCs w:val="26"/>
                <w:lang w:val="vi-VN"/>
              </w:rPr>
            </w:pPr>
            <w:r>
              <w:rPr>
                <w:sz w:val="26"/>
                <w:szCs w:val="26"/>
                <w:lang w:val="vi-VN"/>
              </w:rPr>
              <w:t xml:space="preserve">- </w:t>
            </w:r>
            <w:r>
              <w:rPr>
                <w:sz w:val="26"/>
                <w:szCs w:val="26"/>
              </w:rPr>
              <w:t>Tính tỉ lệ % chuyển hóa năng lượng giữa các bậc dinh dưỡng trong một chuỗi thức ăn cụ thể</w:t>
            </w:r>
            <w:r>
              <w:rPr>
                <w:sz w:val="26"/>
                <w:szCs w:val="26"/>
                <w:lang w:val="vi-VN"/>
              </w:rPr>
              <w:t>.</w:t>
            </w:r>
          </w:p>
        </w:tc>
        <w:tc>
          <w:tcPr>
            <w:tcW w:w="1470" w:type="dxa"/>
          </w:tcPr>
          <w:p w14:paraId="516AF035" w14:textId="77777777" w:rsidR="009E6DA4" w:rsidRDefault="009E6DA4" w:rsidP="00731360">
            <w:pPr>
              <w:spacing w:after="120"/>
              <w:jc w:val="center"/>
              <w:rPr>
                <w:sz w:val="26"/>
                <w:szCs w:val="26"/>
              </w:rPr>
            </w:pPr>
          </w:p>
        </w:tc>
        <w:tc>
          <w:tcPr>
            <w:tcW w:w="1666" w:type="dxa"/>
          </w:tcPr>
          <w:p w14:paraId="0E8E134C" w14:textId="77777777" w:rsidR="009E6DA4" w:rsidRDefault="009E6DA4" w:rsidP="00731360">
            <w:pPr>
              <w:spacing w:after="120"/>
              <w:jc w:val="center"/>
              <w:rPr>
                <w:sz w:val="26"/>
                <w:szCs w:val="26"/>
              </w:rPr>
            </w:pPr>
          </w:p>
        </w:tc>
      </w:tr>
      <w:tr w:rsidR="00D03097" w14:paraId="2D8CEF20" w14:textId="77777777" w:rsidTr="009E6DA4">
        <w:tc>
          <w:tcPr>
            <w:tcW w:w="704" w:type="dxa"/>
          </w:tcPr>
          <w:p w14:paraId="377C8B85" w14:textId="28A774DE" w:rsidR="00D03097" w:rsidRDefault="00192CB0" w:rsidP="00840753">
            <w:pPr>
              <w:spacing w:after="120"/>
              <w:jc w:val="center"/>
              <w:rPr>
                <w:sz w:val="26"/>
                <w:szCs w:val="26"/>
              </w:rPr>
            </w:pPr>
            <w:r>
              <w:rPr>
                <w:sz w:val="26"/>
                <w:szCs w:val="26"/>
              </w:rPr>
              <w:t>08</w:t>
            </w:r>
          </w:p>
        </w:tc>
        <w:tc>
          <w:tcPr>
            <w:tcW w:w="3161" w:type="dxa"/>
          </w:tcPr>
          <w:p w14:paraId="40014BF3" w14:textId="51A2A060" w:rsidR="00D03097" w:rsidRPr="00840753" w:rsidRDefault="00D03097" w:rsidP="00731360">
            <w:pPr>
              <w:spacing w:after="120"/>
              <w:jc w:val="center"/>
              <w:rPr>
                <w:b/>
                <w:sz w:val="26"/>
                <w:szCs w:val="26"/>
              </w:rPr>
            </w:pPr>
            <w:r>
              <w:rPr>
                <w:b/>
                <w:sz w:val="26"/>
                <w:szCs w:val="26"/>
              </w:rPr>
              <w:t>C</w:t>
            </w:r>
            <w:r w:rsidRPr="00D03097">
              <w:rPr>
                <w:b/>
                <w:sz w:val="26"/>
                <w:szCs w:val="26"/>
              </w:rPr>
              <w:t>ơ</w:t>
            </w:r>
            <w:r>
              <w:rPr>
                <w:b/>
                <w:sz w:val="26"/>
                <w:szCs w:val="26"/>
              </w:rPr>
              <w:t xml:space="preserve"> ch</w:t>
            </w:r>
            <w:r w:rsidRPr="00D03097">
              <w:rPr>
                <w:b/>
                <w:sz w:val="26"/>
                <w:szCs w:val="26"/>
              </w:rPr>
              <w:t>ế</w:t>
            </w:r>
            <w:r>
              <w:rPr>
                <w:b/>
                <w:sz w:val="26"/>
                <w:szCs w:val="26"/>
              </w:rPr>
              <w:t xml:space="preserve"> di truy</w:t>
            </w:r>
            <w:r w:rsidRPr="00D03097">
              <w:rPr>
                <w:b/>
                <w:sz w:val="26"/>
                <w:szCs w:val="26"/>
              </w:rPr>
              <w:t>ền</w:t>
            </w:r>
            <w:r>
              <w:rPr>
                <w:b/>
                <w:sz w:val="26"/>
                <w:szCs w:val="26"/>
              </w:rPr>
              <w:t xml:space="preserve"> c</w:t>
            </w:r>
            <w:r w:rsidRPr="00D03097">
              <w:rPr>
                <w:b/>
                <w:sz w:val="26"/>
                <w:szCs w:val="26"/>
              </w:rPr>
              <w:t>ấp</w:t>
            </w:r>
            <w:r>
              <w:rPr>
                <w:b/>
                <w:sz w:val="26"/>
                <w:szCs w:val="26"/>
              </w:rPr>
              <w:t xml:space="preserve"> đ</w:t>
            </w:r>
            <w:r w:rsidRPr="00D03097">
              <w:rPr>
                <w:b/>
                <w:sz w:val="26"/>
                <w:szCs w:val="26"/>
              </w:rPr>
              <w:t>ộ</w:t>
            </w:r>
            <w:r>
              <w:rPr>
                <w:b/>
                <w:sz w:val="26"/>
                <w:szCs w:val="26"/>
              </w:rPr>
              <w:t xml:space="preserve"> t</w:t>
            </w:r>
            <w:r w:rsidRPr="00D03097">
              <w:rPr>
                <w:b/>
                <w:sz w:val="26"/>
                <w:szCs w:val="26"/>
              </w:rPr>
              <w:t>ế</w:t>
            </w:r>
            <w:r>
              <w:rPr>
                <w:b/>
                <w:sz w:val="26"/>
                <w:szCs w:val="26"/>
              </w:rPr>
              <w:t xml:space="preserve"> b</w:t>
            </w:r>
            <w:r w:rsidRPr="00D03097">
              <w:rPr>
                <w:b/>
                <w:sz w:val="26"/>
                <w:szCs w:val="26"/>
              </w:rPr>
              <w:t>ào</w:t>
            </w:r>
          </w:p>
        </w:tc>
        <w:tc>
          <w:tcPr>
            <w:tcW w:w="990" w:type="dxa"/>
          </w:tcPr>
          <w:p w14:paraId="0CCB92EE" w14:textId="77777777" w:rsidR="00D03097" w:rsidRDefault="00D03097" w:rsidP="00731360">
            <w:pPr>
              <w:spacing w:after="120"/>
              <w:jc w:val="center"/>
              <w:rPr>
                <w:sz w:val="26"/>
                <w:szCs w:val="26"/>
              </w:rPr>
            </w:pPr>
          </w:p>
        </w:tc>
        <w:tc>
          <w:tcPr>
            <w:tcW w:w="6570" w:type="dxa"/>
          </w:tcPr>
          <w:p w14:paraId="781504E0" w14:textId="77777777" w:rsidR="00D03097" w:rsidRDefault="00D03097" w:rsidP="00D03097">
            <w:pPr>
              <w:spacing w:after="120"/>
              <w:rPr>
                <w:b/>
                <w:sz w:val="26"/>
                <w:szCs w:val="26"/>
              </w:rPr>
            </w:pPr>
            <w:r>
              <w:rPr>
                <w:b/>
                <w:sz w:val="26"/>
                <w:szCs w:val="26"/>
              </w:rPr>
              <w:t>Nhận biết:</w:t>
            </w:r>
          </w:p>
          <w:p w14:paraId="5968F864" w14:textId="77777777" w:rsidR="00D03097" w:rsidRDefault="00D03097" w:rsidP="00D03097">
            <w:pPr>
              <w:spacing w:after="120"/>
              <w:rPr>
                <w:sz w:val="26"/>
                <w:szCs w:val="26"/>
              </w:rPr>
            </w:pPr>
            <w:r w:rsidRPr="004D243B">
              <w:rPr>
                <w:sz w:val="26"/>
                <w:szCs w:val="26"/>
              </w:rPr>
              <w:t>- Tái hiện kiến thức về khái niệm, diễn biến, kết quả của quá trình nguyên phân, giảm phân.</w:t>
            </w:r>
          </w:p>
          <w:p w14:paraId="2B0DE746" w14:textId="77777777" w:rsidR="00D03097" w:rsidRPr="004D243B" w:rsidRDefault="00D03097" w:rsidP="00D03097">
            <w:pPr>
              <w:spacing w:after="120"/>
              <w:rPr>
                <w:sz w:val="26"/>
                <w:szCs w:val="26"/>
              </w:rPr>
            </w:pPr>
            <w:r>
              <w:rPr>
                <w:sz w:val="26"/>
                <w:szCs w:val="26"/>
              </w:rPr>
              <w:t>- Nh</w:t>
            </w:r>
            <w:r w:rsidRPr="004D243B">
              <w:rPr>
                <w:sz w:val="26"/>
                <w:szCs w:val="26"/>
              </w:rPr>
              <w:t>ận</w:t>
            </w:r>
            <w:r>
              <w:rPr>
                <w:sz w:val="26"/>
                <w:szCs w:val="26"/>
              </w:rPr>
              <w:t xml:space="preserve"> bi</w:t>
            </w:r>
            <w:r w:rsidRPr="004D243B">
              <w:rPr>
                <w:sz w:val="26"/>
                <w:szCs w:val="26"/>
              </w:rPr>
              <w:t>ết</w:t>
            </w:r>
            <w:r>
              <w:rPr>
                <w:sz w:val="26"/>
                <w:szCs w:val="26"/>
              </w:rPr>
              <w:t xml:space="preserve"> tr</w:t>
            </w:r>
            <w:r w:rsidRPr="000F77B3">
              <w:rPr>
                <w:sz w:val="26"/>
                <w:szCs w:val="26"/>
              </w:rPr>
              <w:t>ạng</w:t>
            </w:r>
            <w:r>
              <w:rPr>
                <w:sz w:val="26"/>
                <w:szCs w:val="26"/>
              </w:rPr>
              <w:t xml:space="preserve"> th</w:t>
            </w:r>
            <w:r w:rsidRPr="000F77B3">
              <w:rPr>
                <w:sz w:val="26"/>
                <w:szCs w:val="26"/>
              </w:rPr>
              <w:t>ái</w:t>
            </w:r>
            <w:r>
              <w:rPr>
                <w:sz w:val="26"/>
                <w:szCs w:val="26"/>
              </w:rPr>
              <w:t>, s</w:t>
            </w:r>
            <w:r w:rsidRPr="000F77B3">
              <w:rPr>
                <w:sz w:val="26"/>
                <w:szCs w:val="26"/>
              </w:rPr>
              <w:t>ố</w:t>
            </w:r>
            <w:r>
              <w:rPr>
                <w:sz w:val="26"/>
                <w:szCs w:val="26"/>
              </w:rPr>
              <w:t xml:space="preserve"> lư</w:t>
            </w:r>
            <w:r w:rsidRPr="000F77B3">
              <w:rPr>
                <w:sz w:val="26"/>
                <w:szCs w:val="26"/>
              </w:rPr>
              <w:t>ợng</w:t>
            </w:r>
            <w:r>
              <w:rPr>
                <w:sz w:val="26"/>
                <w:szCs w:val="26"/>
              </w:rPr>
              <w:t xml:space="preserve"> c</w:t>
            </w:r>
            <w:r w:rsidRPr="000F77B3">
              <w:rPr>
                <w:sz w:val="26"/>
                <w:szCs w:val="26"/>
              </w:rPr>
              <w:t>ủa</w:t>
            </w:r>
            <w:r>
              <w:rPr>
                <w:sz w:val="26"/>
                <w:szCs w:val="26"/>
              </w:rPr>
              <w:t xml:space="preserve"> NST qua c</w:t>
            </w:r>
            <w:r w:rsidRPr="000F77B3">
              <w:rPr>
                <w:sz w:val="26"/>
                <w:szCs w:val="26"/>
              </w:rPr>
              <w:t>ác</w:t>
            </w:r>
            <w:r>
              <w:rPr>
                <w:sz w:val="26"/>
                <w:szCs w:val="26"/>
              </w:rPr>
              <w:t xml:space="preserve"> k</w:t>
            </w:r>
            <w:r w:rsidRPr="000F77B3">
              <w:rPr>
                <w:sz w:val="26"/>
                <w:szCs w:val="26"/>
              </w:rPr>
              <w:t>ì</w:t>
            </w:r>
            <w:r>
              <w:rPr>
                <w:sz w:val="26"/>
                <w:szCs w:val="26"/>
              </w:rPr>
              <w:t xml:space="preserve"> c</w:t>
            </w:r>
            <w:r w:rsidRPr="000F77B3">
              <w:rPr>
                <w:sz w:val="26"/>
                <w:szCs w:val="26"/>
              </w:rPr>
              <w:t>ủa</w:t>
            </w:r>
            <w:r>
              <w:rPr>
                <w:sz w:val="26"/>
                <w:szCs w:val="26"/>
              </w:rPr>
              <w:t xml:space="preserve"> nguy</w:t>
            </w:r>
            <w:r w:rsidRPr="000F77B3">
              <w:rPr>
                <w:sz w:val="26"/>
                <w:szCs w:val="26"/>
              </w:rPr>
              <w:t>ê</w:t>
            </w:r>
            <w:r>
              <w:rPr>
                <w:sz w:val="26"/>
                <w:szCs w:val="26"/>
              </w:rPr>
              <w:t>n ph</w:t>
            </w:r>
            <w:r w:rsidRPr="000F77B3">
              <w:rPr>
                <w:sz w:val="26"/>
                <w:szCs w:val="26"/>
              </w:rPr>
              <w:t>â</w:t>
            </w:r>
            <w:r>
              <w:rPr>
                <w:sz w:val="26"/>
                <w:szCs w:val="26"/>
              </w:rPr>
              <w:t>n, gi</w:t>
            </w:r>
            <w:r w:rsidRPr="000F77B3">
              <w:rPr>
                <w:sz w:val="26"/>
                <w:szCs w:val="26"/>
              </w:rPr>
              <w:t>ảm</w:t>
            </w:r>
            <w:r>
              <w:rPr>
                <w:sz w:val="26"/>
                <w:szCs w:val="26"/>
              </w:rPr>
              <w:t xml:space="preserve"> ph</w:t>
            </w:r>
            <w:r w:rsidRPr="000F77B3">
              <w:rPr>
                <w:sz w:val="26"/>
                <w:szCs w:val="26"/>
              </w:rPr>
              <w:t>â</w:t>
            </w:r>
            <w:r>
              <w:rPr>
                <w:sz w:val="26"/>
                <w:szCs w:val="26"/>
              </w:rPr>
              <w:t>n.</w:t>
            </w:r>
          </w:p>
          <w:p w14:paraId="4F6E4531" w14:textId="77777777" w:rsidR="00D03097" w:rsidRDefault="00D03097" w:rsidP="00D03097">
            <w:pPr>
              <w:spacing w:after="120"/>
              <w:rPr>
                <w:b/>
                <w:sz w:val="26"/>
                <w:szCs w:val="26"/>
              </w:rPr>
            </w:pPr>
            <w:r>
              <w:rPr>
                <w:b/>
                <w:sz w:val="26"/>
                <w:szCs w:val="26"/>
              </w:rPr>
              <w:t>Thông hiểu:</w:t>
            </w:r>
          </w:p>
          <w:p w14:paraId="54613DB2" w14:textId="77777777" w:rsidR="00D03097" w:rsidRDefault="00D03097" w:rsidP="00D03097">
            <w:pPr>
              <w:spacing w:after="120"/>
              <w:rPr>
                <w:sz w:val="26"/>
                <w:szCs w:val="26"/>
              </w:rPr>
            </w:pPr>
            <w:r>
              <w:rPr>
                <w:b/>
                <w:sz w:val="26"/>
                <w:szCs w:val="26"/>
              </w:rPr>
              <w:t>-</w:t>
            </w:r>
            <w:r>
              <w:rPr>
                <w:sz w:val="26"/>
                <w:szCs w:val="26"/>
              </w:rPr>
              <w:t xml:space="preserve"> V</w:t>
            </w:r>
            <w:r w:rsidRPr="000F77B3">
              <w:rPr>
                <w:sz w:val="26"/>
                <w:szCs w:val="26"/>
              </w:rPr>
              <w:t>ẽ</w:t>
            </w:r>
            <w:r>
              <w:rPr>
                <w:sz w:val="26"/>
                <w:szCs w:val="26"/>
              </w:rPr>
              <w:t xml:space="preserve"> đư</w:t>
            </w:r>
            <w:r w:rsidRPr="000F77B3">
              <w:rPr>
                <w:sz w:val="26"/>
                <w:szCs w:val="26"/>
              </w:rPr>
              <w:t>ợc</w:t>
            </w:r>
            <w:r>
              <w:rPr>
                <w:sz w:val="26"/>
                <w:szCs w:val="26"/>
              </w:rPr>
              <w:t xml:space="preserve"> b</w:t>
            </w:r>
            <w:r w:rsidRPr="000F77B3">
              <w:rPr>
                <w:sz w:val="26"/>
                <w:szCs w:val="26"/>
              </w:rPr>
              <w:t>ộ</w:t>
            </w:r>
            <w:r>
              <w:rPr>
                <w:sz w:val="26"/>
                <w:szCs w:val="26"/>
              </w:rPr>
              <w:t xml:space="preserve"> NST c</w:t>
            </w:r>
            <w:r w:rsidRPr="000F77B3">
              <w:rPr>
                <w:sz w:val="26"/>
                <w:szCs w:val="26"/>
              </w:rPr>
              <w:t>ủa</w:t>
            </w:r>
            <w:r>
              <w:rPr>
                <w:sz w:val="26"/>
                <w:szCs w:val="26"/>
              </w:rPr>
              <w:t xml:space="preserve"> lo</w:t>
            </w:r>
            <w:r w:rsidRPr="000F77B3">
              <w:rPr>
                <w:sz w:val="26"/>
                <w:szCs w:val="26"/>
              </w:rPr>
              <w:t>ài</w:t>
            </w:r>
            <w:r>
              <w:rPr>
                <w:sz w:val="26"/>
                <w:szCs w:val="26"/>
              </w:rPr>
              <w:t xml:space="preserve"> qua c</w:t>
            </w:r>
            <w:r w:rsidRPr="000F77B3">
              <w:rPr>
                <w:sz w:val="26"/>
                <w:szCs w:val="26"/>
              </w:rPr>
              <w:t>ác</w:t>
            </w:r>
            <w:r>
              <w:rPr>
                <w:sz w:val="26"/>
                <w:szCs w:val="26"/>
              </w:rPr>
              <w:t xml:space="preserve"> k</w:t>
            </w:r>
            <w:r w:rsidRPr="000F77B3">
              <w:rPr>
                <w:sz w:val="26"/>
                <w:szCs w:val="26"/>
              </w:rPr>
              <w:t>ì</w:t>
            </w:r>
            <w:r>
              <w:rPr>
                <w:sz w:val="26"/>
                <w:szCs w:val="26"/>
              </w:rPr>
              <w:t xml:space="preserve"> c</w:t>
            </w:r>
            <w:r w:rsidRPr="000F77B3">
              <w:rPr>
                <w:sz w:val="26"/>
                <w:szCs w:val="26"/>
              </w:rPr>
              <w:t>ủa</w:t>
            </w:r>
            <w:r>
              <w:rPr>
                <w:sz w:val="26"/>
                <w:szCs w:val="26"/>
              </w:rPr>
              <w:t xml:space="preserve"> qu</w:t>
            </w:r>
            <w:r w:rsidRPr="000F77B3">
              <w:rPr>
                <w:sz w:val="26"/>
                <w:szCs w:val="26"/>
              </w:rPr>
              <w:t>á</w:t>
            </w:r>
            <w:r>
              <w:rPr>
                <w:sz w:val="26"/>
                <w:szCs w:val="26"/>
              </w:rPr>
              <w:t xml:space="preserve"> tr</w:t>
            </w:r>
            <w:r w:rsidRPr="000F77B3">
              <w:rPr>
                <w:sz w:val="26"/>
                <w:szCs w:val="26"/>
              </w:rPr>
              <w:t>ình</w:t>
            </w:r>
            <w:r>
              <w:rPr>
                <w:sz w:val="26"/>
                <w:szCs w:val="26"/>
              </w:rPr>
              <w:t xml:space="preserve"> nguy</w:t>
            </w:r>
            <w:r w:rsidRPr="000F77B3">
              <w:rPr>
                <w:sz w:val="26"/>
                <w:szCs w:val="26"/>
              </w:rPr>
              <w:t>ê</w:t>
            </w:r>
            <w:r>
              <w:rPr>
                <w:sz w:val="26"/>
                <w:szCs w:val="26"/>
              </w:rPr>
              <w:t>n ph</w:t>
            </w:r>
            <w:r w:rsidRPr="000F77B3">
              <w:rPr>
                <w:sz w:val="26"/>
                <w:szCs w:val="26"/>
              </w:rPr>
              <w:t>â</w:t>
            </w:r>
            <w:r>
              <w:rPr>
                <w:sz w:val="26"/>
                <w:szCs w:val="26"/>
              </w:rPr>
              <w:t>n v</w:t>
            </w:r>
            <w:r w:rsidRPr="000F77B3">
              <w:rPr>
                <w:sz w:val="26"/>
                <w:szCs w:val="26"/>
              </w:rPr>
              <w:t>à</w:t>
            </w:r>
            <w:r>
              <w:rPr>
                <w:sz w:val="26"/>
                <w:szCs w:val="26"/>
              </w:rPr>
              <w:t xml:space="preserve"> gi</w:t>
            </w:r>
            <w:r w:rsidRPr="000F77B3">
              <w:rPr>
                <w:sz w:val="26"/>
                <w:szCs w:val="26"/>
              </w:rPr>
              <w:t>ảm</w:t>
            </w:r>
            <w:r>
              <w:rPr>
                <w:sz w:val="26"/>
                <w:szCs w:val="26"/>
              </w:rPr>
              <w:t xml:space="preserve"> ph</w:t>
            </w:r>
            <w:r w:rsidRPr="000F77B3">
              <w:rPr>
                <w:sz w:val="26"/>
                <w:szCs w:val="26"/>
              </w:rPr>
              <w:t>â</w:t>
            </w:r>
            <w:r>
              <w:rPr>
                <w:sz w:val="26"/>
                <w:szCs w:val="26"/>
              </w:rPr>
              <w:t>n.</w:t>
            </w:r>
          </w:p>
          <w:p w14:paraId="3188A7C9" w14:textId="77777777" w:rsidR="00D03097" w:rsidRDefault="00D03097" w:rsidP="00D03097">
            <w:pPr>
              <w:spacing w:after="120"/>
              <w:rPr>
                <w:b/>
                <w:sz w:val="26"/>
                <w:szCs w:val="26"/>
              </w:rPr>
            </w:pPr>
            <w:r>
              <w:rPr>
                <w:sz w:val="26"/>
                <w:szCs w:val="26"/>
              </w:rPr>
              <w:t>- Hi</w:t>
            </w:r>
            <w:r w:rsidRPr="000F77B3">
              <w:rPr>
                <w:sz w:val="26"/>
                <w:szCs w:val="26"/>
              </w:rPr>
              <w:t>ểu</w:t>
            </w:r>
            <w:r>
              <w:rPr>
                <w:sz w:val="26"/>
                <w:szCs w:val="26"/>
              </w:rPr>
              <w:t xml:space="preserve"> đư</w:t>
            </w:r>
            <w:r w:rsidRPr="000F77B3">
              <w:rPr>
                <w:sz w:val="26"/>
                <w:szCs w:val="26"/>
              </w:rPr>
              <w:t>ợc</w:t>
            </w:r>
            <w:r>
              <w:rPr>
                <w:sz w:val="26"/>
                <w:szCs w:val="26"/>
              </w:rPr>
              <w:t xml:space="preserve"> b</w:t>
            </w:r>
            <w:r w:rsidRPr="000F77B3">
              <w:rPr>
                <w:sz w:val="26"/>
                <w:szCs w:val="26"/>
              </w:rPr>
              <w:t>ộ</w:t>
            </w:r>
            <w:r>
              <w:rPr>
                <w:sz w:val="26"/>
                <w:szCs w:val="26"/>
              </w:rPr>
              <w:t xml:space="preserve"> NST c</w:t>
            </w:r>
            <w:r w:rsidRPr="000F77B3">
              <w:rPr>
                <w:sz w:val="26"/>
                <w:szCs w:val="26"/>
              </w:rPr>
              <w:t>ủa</w:t>
            </w:r>
            <w:r>
              <w:rPr>
                <w:sz w:val="26"/>
                <w:szCs w:val="26"/>
              </w:rPr>
              <w:t xml:space="preserve"> lo</w:t>
            </w:r>
            <w:r w:rsidRPr="000F77B3">
              <w:rPr>
                <w:sz w:val="26"/>
                <w:szCs w:val="26"/>
              </w:rPr>
              <w:t>ài</w:t>
            </w:r>
            <w:r>
              <w:rPr>
                <w:sz w:val="26"/>
                <w:szCs w:val="26"/>
              </w:rPr>
              <w:t xml:space="preserve"> v</w:t>
            </w:r>
            <w:r w:rsidRPr="000F77B3">
              <w:rPr>
                <w:sz w:val="26"/>
                <w:szCs w:val="26"/>
              </w:rPr>
              <w:t>à</w:t>
            </w:r>
            <w:r>
              <w:rPr>
                <w:sz w:val="26"/>
                <w:szCs w:val="26"/>
              </w:rPr>
              <w:t xml:space="preserve"> c</w:t>
            </w:r>
            <w:r w:rsidRPr="000F77B3">
              <w:rPr>
                <w:sz w:val="26"/>
                <w:szCs w:val="26"/>
              </w:rPr>
              <w:t>ủa</w:t>
            </w:r>
            <w:r>
              <w:rPr>
                <w:sz w:val="26"/>
                <w:szCs w:val="26"/>
              </w:rPr>
              <w:t xml:space="preserve"> giao t</w:t>
            </w:r>
            <w:r w:rsidRPr="000F77B3">
              <w:rPr>
                <w:sz w:val="26"/>
                <w:szCs w:val="26"/>
              </w:rPr>
              <w:t>ử</w:t>
            </w:r>
            <w:r>
              <w:rPr>
                <w:sz w:val="26"/>
                <w:szCs w:val="26"/>
              </w:rPr>
              <w:t>, qu</w:t>
            </w:r>
            <w:r w:rsidRPr="000F77B3">
              <w:rPr>
                <w:sz w:val="26"/>
                <w:szCs w:val="26"/>
              </w:rPr>
              <w:t>á</w:t>
            </w:r>
            <w:r>
              <w:rPr>
                <w:sz w:val="26"/>
                <w:szCs w:val="26"/>
              </w:rPr>
              <w:t xml:space="preserve"> tr</w:t>
            </w:r>
            <w:r w:rsidRPr="000F77B3">
              <w:rPr>
                <w:sz w:val="26"/>
                <w:szCs w:val="26"/>
              </w:rPr>
              <w:t>ình</w:t>
            </w:r>
            <w:r>
              <w:rPr>
                <w:sz w:val="26"/>
                <w:szCs w:val="26"/>
              </w:rPr>
              <w:t xml:space="preserve"> sinh tinh v</w:t>
            </w:r>
            <w:r w:rsidRPr="000F77B3">
              <w:rPr>
                <w:sz w:val="26"/>
                <w:szCs w:val="26"/>
              </w:rPr>
              <w:t>à</w:t>
            </w:r>
            <w:r>
              <w:rPr>
                <w:sz w:val="26"/>
                <w:szCs w:val="26"/>
              </w:rPr>
              <w:t xml:space="preserve"> sinh tr</w:t>
            </w:r>
            <w:r w:rsidRPr="000F77B3">
              <w:rPr>
                <w:sz w:val="26"/>
                <w:szCs w:val="26"/>
              </w:rPr>
              <w:t>ứng</w:t>
            </w:r>
            <w:r>
              <w:rPr>
                <w:sz w:val="26"/>
                <w:szCs w:val="26"/>
              </w:rPr>
              <w:t>.</w:t>
            </w:r>
          </w:p>
          <w:p w14:paraId="6299A6DB" w14:textId="77777777" w:rsidR="00D03097" w:rsidRDefault="00D03097" w:rsidP="00D03097">
            <w:pPr>
              <w:spacing w:after="120"/>
              <w:rPr>
                <w:b/>
                <w:sz w:val="26"/>
                <w:szCs w:val="26"/>
              </w:rPr>
            </w:pPr>
            <w:r>
              <w:rPr>
                <w:b/>
                <w:sz w:val="26"/>
                <w:szCs w:val="26"/>
              </w:rPr>
              <w:t>Vận dụng:</w:t>
            </w:r>
          </w:p>
          <w:p w14:paraId="3BA2FB6C" w14:textId="77777777" w:rsidR="00D03097" w:rsidRPr="000F77B3" w:rsidRDefault="00D03097" w:rsidP="00D03097">
            <w:pPr>
              <w:spacing w:after="120"/>
              <w:rPr>
                <w:sz w:val="26"/>
                <w:szCs w:val="26"/>
              </w:rPr>
            </w:pPr>
            <w:r w:rsidRPr="000F77B3">
              <w:rPr>
                <w:sz w:val="26"/>
                <w:szCs w:val="26"/>
              </w:rPr>
              <w:t>- Giải bài tập về quá trình hình thành giao tử</w:t>
            </w:r>
            <w:r>
              <w:rPr>
                <w:sz w:val="26"/>
                <w:szCs w:val="26"/>
              </w:rPr>
              <w:t>, t</w:t>
            </w:r>
            <w:r w:rsidRPr="000F77B3">
              <w:rPr>
                <w:sz w:val="26"/>
                <w:szCs w:val="26"/>
              </w:rPr>
              <w:t>ính</w:t>
            </w:r>
            <w:r>
              <w:rPr>
                <w:sz w:val="26"/>
                <w:szCs w:val="26"/>
              </w:rPr>
              <w:t xml:space="preserve"> s</w:t>
            </w:r>
            <w:r w:rsidRPr="000F77B3">
              <w:rPr>
                <w:sz w:val="26"/>
                <w:szCs w:val="26"/>
              </w:rPr>
              <w:t>ố</w:t>
            </w:r>
            <w:r>
              <w:rPr>
                <w:sz w:val="26"/>
                <w:szCs w:val="26"/>
              </w:rPr>
              <w:t xml:space="preserve"> lư</w:t>
            </w:r>
            <w:r w:rsidRPr="000F77B3">
              <w:rPr>
                <w:sz w:val="26"/>
                <w:szCs w:val="26"/>
              </w:rPr>
              <w:t>ợng</w:t>
            </w:r>
            <w:r>
              <w:rPr>
                <w:sz w:val="26"/>
                <w:szCs w:val="26"/>
              </w:rPr>
              <w:t xml:space="preserve"> giao t</w:t>
            </w:r>
            <w:r w:rsidRPr="000F77B3">
              <w:rPr>
                <w:sz w:val="26"/>
                <w:szCs w:val="26"/>
              </w:rPr>
              <w:t>ử</w:t>
            </w:r>
            <w:r>
              <w:rPr>
                <w:sz w:val="26"/>
                <w:szCs w:val="26"/>
              </w:rPr>
              <w:t>, x</w:t>
            </w:r>
            <w:r w:rsidRPr="000F77B3">
              <w:rPr>
                <w:sz w:val="26"/>
                <w:szCs w:val="26"/>
              </w:rPr>
              <w:t>á</w:t>
            </w:r>
            <w:r>
              <w:rPr>
                <w:sz w:val="26"/>
                <w:szCs w:val="26"/>
              </w:rPr>
              <w:t xml:space="preserve">c </w:t>
            </w:r>
            <w:r w:rsidRPr="000F77B3">
              <w:rPr>
                <w:sz w:val="26"/>
                <w:szCs w:val="26"/>
              </w:rPr>
              <w:t>định</w:t>
            </w:r>
            <w:r>
              <w:rPr>
                <w:sz w:val="26"/>
                <w:szCs w:val="26"/>
              </w:rPr>
              <w:t xml:space="preserve"> lo</w:t>
            </w:r>
            <w:r w:rsidRPr="000F77B3">
              <w:rPr>
                <w:sz w:val="26"/>
                <w:szCs w:val="26"/>
              </w:rPr>
              <w:t>ại</w:t>
            </w:r>
            <w:r>
              <w:rPr>
                <w:sz w:val="26"/>
                <w:szCs w:val="26"/>
              </w:rPr>
              <w:t xml:space="preserve"> giao t</w:t>
            </w:r>
            <w:r w:rsidRPr="000F77B3">
              <w:rPr>
                <w:sz w:val="26"/>
                <w:szCs w:val="26"/>
              </w:rPr>
              <w:t>ử</w:t>
            </w:r>
            <w:r>
              <w:rPr>
                <w:sz w:val="26"/>
                <w:szCs w:val="26"/>
              </w:rPr>
              <w:t>.</w:t>
            </w:r>
          </w:p>
          <w:p w14:paraId="76942C3B" w14:textId="77777777" w:rsidR="00D03097" w:rsidRDefault="00D03097" w:rsidP="00D03097">
            <w:pPr>
              <w:spacing w:after="120"/>
              <w:rPr>
                <w:b/>
                <w:sz w:val="26"/>
                <w:szCs w:val="26"/>
              </w:rPr>
            </w:pPr>
            <w:r>
              <w:rPr>
                <w:b/>
                <w:sz w:val="26"/>
                <w:szCs w:val="26"/>
              </w:rPr>
              <w:t>Vận dụng cao:</w:t>
            </w:r>
          </w:p>
          <w:p w14:paraId="78D06C48" w14:textId="2D71D702" w:rsidR="00D03097" w:rsidRPr="00F570E5" w:rsidRDefault="00D03097" w:rsidP="00D03097">
            <w:pPr>
              <w:spacing w:after="120"/>
              <w:rPr>
                <w:b/>
                <w:sz w:val="26"/>
                <w:szCs w:val="26"/>
              </w:rPr>
            </w:pPr>
            <w:r>
              <w:rPr>
                <w:sz w:val="26"/>
                <w:szCs w:val="26"/>
              </w:rPr>
              <w:t>- X</w:t>
            </w:r>
            <w:r w:rsidRPr="000F77B3">
              <w:rPr>
                <w:sz w:val="26"/>
                <w:szCs w:val="26"/>
              </w:rPr>
              <w:t>ác</w:t>
            </w:r>
            <w:r>
              <w:rPr>
                <w:sz w:val="26"/>
                <w:szCs w:val="26"/>
              </w:rPr>
              <w:t xml:space="preserve"> </w:t>
            </w:r>
            <w:r w:rsidRPr="000F77B3">
              <w:rPr>
                <w:sz w:val="26"/>
                <w:szCs w:val="26"/>
              </w:rPr>
              <w:t>định</w:t>
            </w:r>
            <w:r>
              <w:rPr>
                <w:sz w:val="26"/>
                <w:szCs w:val="26"/>
              </w:rPr>
              <w:t xml:space="preserve"> c</w:t>
            </w:r>
            <w:r w:rsidRPr="000F77B3">
              <w:rPr>
                <w:sz w:val="26"/>
                <w:szCs w:val="26"/>
              </w:rPr>
              <w:t>ác</w:t>
            </w:r>
            <w:r>
              <w:rPr>
                <w:sz w:val="26"/>
                <w:szCs w:val="26"/>
              </w:rPr>
              <w:t xml:space="preserve"> lo</w:t>
            </w:r>
            <w:r w:rsidRPr="000F77B3">
              <w:rPr>
                <w:sz w:val="26"/>
                <w:szCs w:val="26"/>
              </w:rPr>
              <w:t>ại</w:t>
            </w:r>
            <w:r>
              <w:rPr>
                <w:sz w:val="26"/>
                <w:szCs w:val="26"/>
              </w:rPr>
              <w:t xml:space="preserve"> giao t</w:t>
            </w:r>
            <w:r w:rsidRPr="000F77B3">
              <w:rPr>
                <w:sz w:val="26"/>
                <w:szCs w:val="26"/>
              </w:rPr>
              <w:t>ử</w:t>
            </w:r>
            <w:r>
              <w:rPr>
                <w:sz w:val="26"/>
                <w:szCs w:val="26"/>
              </w:rPr>
              <w:t xml:space="preserve"> khi c</w:t>
            </w:r>
            <w:r w:rsidRPr="000F77B3">
              <w:rPr>
                <w:sz w:val="26"/>
                <w:szCs w:val="26"/>
              </w:rPr>
              <w:t>ó</w:t>
            </w:r>
            <w:r>
              <w:rPr>
                <w:sz w:val="26"/>
                <w:szCs w:val="26"/>
              </w:rPr>
              <w:t xml:space="preserve"> r</w:t>
            </w:r>
            <w:r w:rsidRPr="000F77B3">
              <w:rPr>
                <w:sz w:val="26"/>
                <w:szCs w:val="26"/>
              </w:rPr>
              <w:t>ối</w:t>
            </w:r>
            <w:r>
              <w:rPr>
                <w:sz w:val="26"/>
                <w:szCs w:val="26"/>
              </w:rPr>
              <w:t xml:space="preserve"> lo</w:t>
            </w:r>
            <w:r w:rsidRPr="000F77B3">
              <w:rPr>
                <w:sz w:val="26"/>
                <w:szCs w:val="26"/>
              </w:rPr>
              <w:t>ạn</w:t>
            </w:r>
            <w:r>
              <w:rPr>
                <w:sz w:val="26"/>
                <w:szCs w:val="26"/>
              </w:rPr>
              <w:t xml:space="preserve"> trong gi</w:t>
            </w:r>
            <w:r w:rsidRPr="000F77B3">
              <w:rPr>
                <w:sz w:val="26"/>
                <w:szCs w:val="26"/>
              </w:rPr>
              <w:t>ảm</w:t>
            </w:r>
            <w:r>
              <w:rPr>
                <w:sz w:val="26"/>
                <w:szCs w:val="26"/>
              </w:rPr>
              <w:t xml:space="preserve"> ph</w:t>
            </w:r>
            <w:r w:rsidRPr="000F77B3">
              <w:rPr>
                <w:sz w:val="26"/>
                <w:szCs w:val="26"/>
              </w:rPr>
              <w:t>â</w:t>
            </w:r>
            <w:r>
              <w:rPr>
                <w:sz w:val="26"/>
                <w:szCs w:val="26"/>
              </w:rPr>
              <w:t>n.</w:t>
            </w:r>
          </w:p>
        </w:tc>
        <w:tc>
          <w:tcPr>
            <w:tcW w:w="1470" w:type="dxa"/>
          </w:tcPr>
          <w:p w14:paraId="6ED6EC5B" w14:textId="77777777" w:rsidR="00D03097" w:rsidRDefault="00D03097" w:rsidP="00731360">
            <w:pPr>
              <w:spacing w:after="120"/>
              <w:jc w:val="center"/>
              <w:rPr>
                <w:sz w:val="26"/>
                <w:szCs w:val="26"/>
              </w:rPr>
            </w:pPr>
          </w:p>
        </w:tc>
        <w:tc>
          <w:tcPr>
            <w:tcW w:w="1666" w:type="dxa"/>
          </w:tcPr>
          <w:p w14:paraId="463655F8" w14:textId="77777777" w:rsidR="00D03097" w:rsidRDefault="00D03097" w:rsidP="00731360">
            <w:pPr>
              <w:spacing w:after="120"/>
              <w:jc w:val="center"/>
              <w:rPr>
                <w:sz w:val="26"/>
                <w:szCs w:val="26"/>
              </w:rPr>
            </w:pPr>
          </w:p>
        </w:tc>
      </w:tr>
      <w:tr w:rsidR="00D03097" w14:paraId="3B308B44" w14:textId="77777777" w:rsidTr="009E6DA4">
        <w:tc>
          <w:tcPr>
            <w:tcW w:w="704" w:type="dxa"/>
          </w:tcPr>
          <w:p w14:paraId="704E883D" w14:textId="34011D6F" w:rsidR="00D03097" w:rsidRDefault="00192CB0" w:rsidP="00840753">
            <w:pPr>
              <w:spacing w:after="120"/>
              <w:jc w:val="center"/>
              <w:rPr>
                <w:sz w:val="26"/>
                <w:szCs w:val="26"/>
              </w:rPr>
            </w:pPr>
            <w:r>
              <w:rPr>
                <w:sz w:val="26"/>
                <w:szCs w:val="26"/>
              </w:rPr>
              <w:t>09</w:t>
            </w:r>
          </w:p>
        </w:tc>
        <w:tc>
          <w:tcPr>
            <w:tcW w:w="3161" w:type="dxa"/>
          </w:tcPr>
          <w:p w14:paraId="0FCD6E18" w14:textId="77B1600F" w:rsidR="00D03097" w:rsidRDefault="00D03097" w:rsidP="00731360">
            <w:pPr>
              <w:spacing w:after="120"/>
              <w:jc w:val="center"/>
              <w:rPr>
                <w:b/>
                <w:sz w:val="26"/>
                <w:szCs w:val="26"/>
              </w:rPr>
            </w:pPr>
            <w:r w:rsidRPr="00D03097">
              <w:rPr>
                <w:b/>
                <w:sz w:val="26"/>
                <w:szCs w:val="26"/>
              </w:rPr>
              <w:t>Ô</w:t>
            </w:r>
            <w:r>
              <w:rPr>
                <w:b/>
                <w:sz w:val="26"/>
                <w:szCs w:val="26"/>
              </w:rPr>
              <w:t>n t</w:t>
            </w:r>
            <w:r w:rsidRPr="00D03097">
              <w:rPr>
                <w:b/>
                <w:sz w:val="26"/>
                <w:szCs w:val="26"/>
              </w:rPr>
              <w:t>ập</w:t>
            </w:r>
            <w:r>
              <w:rPr>
                <w:b/>
                <w:sz w:val="26"/>
                <w:szCs w:val="26"/>
              </w:rPr>
              <w:t xml:space="preserve"> c</w:t>
            </w:r>
            <w:r w:rsidRPr="00D03097">
              <w:rPr>
                <w:b/>
                <w:sz w:val="26"/>
                <w:szCs w:val="26"/>
              </w:rPr>
              <w:t>ác</w:t>
            </w:r>
            <w:r>
              <w:rPr>
                <w:b/>
                <w:sz w:val="26"/>
                <w:szCs w:val="26"/>
              </w:rPr>
              <w:t xml:space="preserve"> ch</w:t>
            </w:r>
            <w:r w:rsidRPr="00D03097">
              <w:rPr>
                <w:b/>
                <w:sz w:val="26"/>
                <w:szCs w:val="26"/>
              </w:rPr>
              <w:t>ủ</w:t>
            </w:r>
            <w:r>
              <w:rPr>
                <w:b/>
                <w:sz w:val="26"/>
                <w:szCs w:val="26"/>
              </w:rPr>
              <w:t xml:space="preserve"> </w:t>
            </w:r>
            <w:r w:rsidRPr="00D03097">
              <w:rPr>
                <w:b/>
                <w:sz w:val="26"/>
                <w:szCs w:val="26"/>
              </w:rPr>
              <w:t>đề</w:t>
            </w:r>
            <w:r>
              <w:rPr>
                <w:b/>
                <w:sz w:val="26"/>
                <w:szCs w:val="26"/>
              </w:rPr>
              <w:t xml:space="preserve"> trong ch</w:t>
            </w:r>
            <w:r w:rsidRPr="00D03097">
              <w:rPr>
                <w:b/>
                <w:sz w:val="26"/>
                <w:szCs w:val="26"/>
              </w:rPr>
              <w:t>ươ</w:t>
            </w:r>
            <w:r>
              <w:rPr>
                <w:b/>
                <w:sz w:val="26"/>
                <w:szCs w:val="26"/>
              </w:rPr>
              <w:t>ng tr</w:t>
            </w:r>
            <w:r w:rsidRPr="00D03097">
              <w:rPr>
                <w:b/>
                <w:sz w:val="26"/>
                <w:szCs w:val="26"/>
              </w:rPr>
              <w:t>ình</w:t>
            </w:r>
            <w:r>
              <w:rPr>
                <w:b/>
                <w:sz w:val="26"/>
                <w:szCs w:val="26"/>
              </w:rPr>
              <w:t xml:space="preserve"> sinh h</w:t>
            </w:r>
            <w:r w:rsidRPr="00D03097">
              <w:rPr>
                <w:b/>
                <w:sz w:val="26"/>
                <w:szCs w:val="26"/>
              </w:rPr>
              <w:t>ọc</w:t>
            </w:r>
            <w:r>
              <w:rPr>
                <w:b/>
                <w:sz w:val="26"/>
                <w:szCs w:val="26"/>
              </w:rPr>
              <w:t xml:space="preserve"> 12</w:t>
            </w:r>
          </w:p>
        </w:tc>
        <w:tc>
          <w:tcPr>
            <w:tcW w:w="990" w:type="dxa"/>
          </w:tcPr>
          <w:p w14:paraId="570551C7" w14:textId="77777777" w:rsidR="00D03097" w:rsidRDefault="00D03097" w:rsidP="00731360">
            <w:pPr>
              <w:spacing w:after="120"/>
              <w:jc w:val="center"/>
              <w:rPr>
                <w:sz w:val="26"/>
                <w:szCs w:val="26"/>
              </w:rPr>
            </w:pPr>
          </w:p>
        </w:tc>
        <w:tc>
          <w:tcPr>
            <w:tcW w:w="6570" w:type="dxa"/>
          </w:tcPr>
          <w:p w14:paraId="5B990AAF" w14:textId="77777777" w:rsidR="00D03097" w:rsidRDefault="00D03097" w:rsidP="00D03097">
            <w:pPr>
              <w:spacing w:after="120"/>
              <w:rPr>
                <w:b/>
                <w:sz w:val="26"/>
                <w:szCs w:val="26"/>
              </w:rPr>
            </w:pPr>
            <w:r>
              <w:rPr>
                <w:b/>
                <w:sz w:val="26"/>
                <w:szCs w:val="26"/>
              </w:rPr>
              <w:t>Nh</w:t>
            </w:r>
            <w:r w:rsidRPr="00D03097">
              <w:rPr>
                <w:b/>
                <w:sz w:val="26"/>
                <w:szCs w:val="26"/>
              </w:rPr>
              <w:t>ận</w:t>
            </w:r>
            <w:r>
              <w:rPr>
                <w:b/>
                <w:sz w:val="26"/>
                <w:szCs w:val="26"/>
              </w:rPr>
              <w:t xml:space="preserve"> bi</w:t>
            </w:r>
            <w:r w:rsidRPr="00D03097">
              <w:rPr>
                <w:b/>
                <w:sz w:val="26"/>
                <w:szCs w:val="26"/>
              </w:rPr>
              <w:t>ết</w:t>
            </w:r>
            <w:r>
              <w:rPr>
                <w:b/>
                <w:sz w:val="26"/>
                <w:szCs w:val="26"/>
              </w:rPr>
              <w:t>:</w:t>
            </w:r>
          </w:p>
          <w:p w14:paraId="608F2AFF" w14:textId="4E6F9258" w:rsidR="00D03097" w:rsidRPr="00D03097" w:rsidRDefault="00D03097" w:rsidP="00D03097">
            <w:pPr>
              <w:spacing w:after="120"/>
              <w:rPr>
                <w:sz w:val="26"/>
                <w:szCs w:val="26"/>
              </w:rPr>
            </w:pPr>
            <w:r w:rsidRPr="00D03097">
              <w:rPr>
                <w:sz w:val="26"/>
                <w:szCs w:val="26"/>
              </w:rPr>
              <w:t>- Biết cách liệt kê các kiến thức trọng tâm ở mỗi chủ đề.</w:t>
            </w:r>
          </w:p>
          <w:p w14:paraId="3AD2D5D8" w14:textId="7246DEE2" w:rsidR="00D03097" w:rsidRPr="00D03097" w:rsidRDefault="00D03097" w:rsidP="00D03097">
            <w:pPr>
              <w:spacing w:after="120"/>
              <w:rPr>
                <w:sz w:val="26"/>
                <w:szCs w:val="26"/>
              </w:rPr>
            </w:pPr>
            <w:r w:rsidRPr="00D03097">
              <w:rPr>
                <w:sz w:val="26"/>
                <w:szCs w:val="26"/>
              </w:rPr>
              <w:t xml:space="preserve">- </w:t>
            </w:r>
            <w:r w:rsidR="003D0B8F">
              <w:rPr>
                <w:sz w:val="26"/>
                <w:szCs w:val="26"/>
              </w:rPr>
              <w:t>T</w:t>
            </w:r>
            <w:r w:rsidR="003D0B8F" w:rsidRPr="003D0B8F">
              <w:rPr>
                <w:sz w:val="26"/>
                <w:szCs w:val="26"/>
              </w:rPr>
              <w:t>ái</w:t>
            </w:r>
            <w:r w:rsidR="003D0B8F">
              <w:rPr>
                <w:sz w:val="26"/>
                <w:szCs w:val="26"/>
              </w:rPr>
              <w:t xml:space="preserve"> hi</w:t>
            </w:r>
            <w:r w:rsidR="003D0B8F" w:rsidRPr="003D0B8F">
              <w:rPr>
                <w:sz w:val="26"/>
                <w:szCs w:val="26"/>
              </w:rPr>
              <w:t>ện</w:t>
            </w:r>
            <w:r w:rsidRPr="00D03097">
              <w:rPr>
                <w:sz w:val="26"/>
                <w:szCs w:val="26"/>
              </w:rPr>
              <w:t xml:space="preserve"> cách vẽ sơ đồ tư duy.</w:t>
            </w:r>
          </w:p>
          <w:p w14:paraId="44DCB166" w14:textId="77777777" w:rsidR="00D03097" w:rsidRDefault="00D03097" w:rsidP="00D03097">
            <w:pPr>
              <w:spacing w:after="120"/>
              <w:rPr>
                <w:b/>
                <w:sz w:val="26"/>
                <w:szCs w:val="26"/>
              </w:rPr>
            </w:pPr>
            <w:r>
              <w:rPr>
                <w:b/>
                <w:sz w:val="26"/>
                <w:szCs w:val="26"/>
              </w:rPr>
              <w:t>Th</w:t>
            </w:r>
            <w:r w:rsidRPr="00D03097">
              <w:rPr>
                <w:b/>
                <w:sz w:val="26"/>
                <w:szCs w:val="26"/>
              </w:rPr>
              <w:t>ô</w:t>
            </w:r>
            <w:r>
              <w:rPr>
                <w:b/>
                <w:sz w:val="26"/>
                <w:szCs w:val="26"/>
              </w:rPr>
              <w:t>ng hi</w:t>
            </w:r>
            <w:r w:rsidRPr="00D03097">
              <w:rPr>
                <w:b/>
                <w:sz w:val="26"/>
                <w:szCs w:val="26"/>
              </w:rPr>
              <w:t>ểu</w:t>
            </w:r>
            <w:r>
              <w:rPr>
                <w:b/>
                <w:sz w:val="26"/>
                <w:szCs w:val="26"/>
              </w:rPr>
              <w:t>:</w:t>
            </w:r>
          </w:p>
          <w:p w14:paraId="3C1245F6" w14:textId="77777777" w:rsidR="00D03097" w:rsidRPr="00D03097" w:rsidRDefault="00D03097" w:rsidP="00D03097">
            <w:pPr>
              <w:spacing w:after="120"/>
              <w:rPr>
                <w:sz w:val="26"/>
                <w:szCs w:val="26"/>
              </w:rPr>
            </w:pPr>
            <w:r w:rsidRPr="00D03097">
              <w:rPr>
                <w:sz w:val="26"/>
                <w:szCs w:val="26"/>
              </w:rPr>
              <w:t>- Hiểu rõ mối liên hệ giữa các kiến thức đã học.</w:t>
            </w:r>
          </w:p>
          <w:p w14:paraId="67AACA38" w14:textId="77777777" w:rsidR="00D03097" w:rsidRDefault="00D03097" w:rsidP="00D03097">
            <w:pPr>
              <w:spacing w:after="120"/>
              <w:rPr>
                <w:b/>
                <w:sz w:val="26"/>
                <w:szCs w:val="26"/>
              </w:rPr>
            </w:pPr>
            <w:r>
              <w:rPr>
                <w:b/>
                <w:sz w:val="26"/>
                <w:szCs w:val="26"/>
              </w:rPr>
              <w:t>V</w:t>
            </w:r>
            <w:r w:rsidRPr="00D03097">
              <w:rPr>
                <w:b/>
                <w:sz w:val="26"/>
                <w:szCs w:val="26"/>
              </w:rPr>
              <w:t>ận</w:t>
            </w:r>
            <w:r>
              <w:rPr>
                <w:b/>
                <w:sz w:val="26"/>
                <w:szCs w:val="26"/>
              </w:rPr>
              <w:t xml:space="preserve"> d</w:t>
            </w:r>
            <w:r w:rsidRPr="00D03097">
              <w:rPr>
                <w:b/>
                <w:sz w:val="26"/>
                <w:szCs w:val="26"/>
              </w:rPr>
              <w:t>ụng</w:t>
            </w:r>
            <w:r>
              <w:rPr>
                <w:b/>
                <w:sz w:val="26"/>
                <w:szCs w:val="26"/>
              </w:rPr>
              <w:t>:</w:t>
            </w:r>
          </w:p>
          <w:p w14:paraId="021F2EF1" w14:textId="4B273F18" w:rsidR="00D03097" w:rsidRDefault="00D03097" w:rsidP="00D03097">
            <w:pPr>
              <w:spacing w:after="120"/>
              <w:rPr>
                <w:b/>
                <w:sz w:val="26"/>
                <w:szCs w:val="26"/>
              </w:rPr>
            </w:pPr>
            <w:r>
              <w:rPr>
                <w:b/>
                <w:sz w:val="26"/>
                <w:szCs w:val="26"/>
              </w:rPr>
              <w:t xml:space="preserve">- </w:t>
            </w:r>
            <w:r w:rsidRPr="003D0B8F">
              <w:rPr>
                <w:sz w:val="26"/>
                <w:szCs w:val="26"/>
              </w:rPr>
              <w:t>Vẽ được sơ đồ hệ thống các kiến thức đã học</w:t>
            </w:r>
            <w:r w:rsidR="003D0B8F">
              <w:rPr>
                <w:sz w:val="26"/>
                <w:szCs w:val="26"/>
              </w:rPr>
              <w:t xml:space="preserve"> trong t</w:t>
            </w:r>
            <w:r w:rsidR="003D0B8F" w:rsidRPr="003D0B8F">
              <w:rPr>
                <w:sz w:val="26"/>
                <w:szCs w:val="26"/>
              </w:rPr>
              <w:t>ừng</w:t>
            </w:r>
            <w:r w:rsidR="003D0B8F">
              <w:rPr>
                <w:sz w:val="26"/>
                <w:szCs w:val="26"/>
              </w:rPr>
              <w:t xml:space="preserve"> ch</w:t>
            </w:r>
            <w:r w:rsidR="003D0B8F" w:rsidRPr="003D0B8F">
              <w:rPr>
                <w:sz w:val="26"/>
                <w:szCs w:val="26"/>
              </w:rPr>
              <w:t>ủ</w:t>
            </w:r>
            <w:r w:rsidR="003D0B8F">
              <w:rPr>
                <w:sz w:val="26"/>
                <w:szCs w:val="26"/>
              </w:rPr>
              <w:t xml:space="preserve"> </w:t>
            </w:r>
            <w:r w:rsidR="003D0B8F" w:rsidRPr="003D0B8F">
              <w:rPr>
                <w:sz w:val="26"/>
                <w:szCs w:val="26"/>
              </w:rPr>
              <w:t>đề</w:t>
            </w:r>
            <w:r w:rsidRPr="003D0B8F">
              <w:rPr>
                <w:sz w:val="26"/>
                <w:szCs w:val="26"/>
              </w:rPr>
              <w:t xml:space="preserve"> giúp ôn tập dễ dàng hơn.</w:t>
            </w:r>
          </w:p>
        </w:tc>
        <w:tc>
          <w:tcPr>
            <w:tcW w:w="1470" w:type="dxa"/>
          </w:tcPr>
          <w:p w14:paraId="01587965" w14:textId="77777777" w:rsidR="00D03097" w:rsidRDefault="00D03097" w:rsidP="00731360">
            <w:pPr>
              <w:spacing w:after="120"/>
              <w:jc w:val="center"/>
              <w:rPr>
                <w:sz w:val="26"/>
                <w:szCs w:val="26"/>
              </w:rPr>
            </w:pPr>
          </w:p>
        </w:tc>
        <w:tc>
          <w:tcPr>
            <w:tcW w:w="1666" w:type="dxa"/>
          </w:tcPr>
          <w:p w14:paraId="3A35C0C1" w14:textId="77777777" w:rsidR="00D03097" w:rsidRDefault="00D03097" w:rsidP="00731360">
            <w:pPr>
              <w:spacing w:after="120"/>
              <w:jc w:val="center"/>
              <w:rPr>
                <w:sz w:val="26"/>
                <w:szCs w:val="26"/>
              </w:rPr>
            </w:pPr>
          </w:p>
        </w:tc>
      </w:tr>
    </w:tbl>
    <w:p w14:paraId="6D4B8881" w14:textId="67307C4F" w:rsidR="00923538" w:rsidRPr="009D2EAD" w:rsidRDefault="00AD20C0" w:rsidP="00041ED8">
      <w:pPr>
        <w:pStyle w:val="ListParagraph"/>
        <w:numPr>
          <w:ilvl w:val="0"/>
          <w:numId w:val="6"/>
        </w:numPr>
        <w:spacing w:after="120"/>
        <w:contextualSpacing w:val="0"/>
        <w:jc w:val="both"/>
        <w:rPr>
          <w:b/>
          <w:bCs/>
          <w:sz w:val="26"/>
          <w:szCs w:val="26"/>
        </w:rPr>
      </w:pPr>
      <w:r>
        <w:rPr>
          <w:b/>
          <w:bCs/>
          <w:sz w:val="26"/>
          <w:szCs w:val="26"/>
        </w:rPr>
        <w:t xml:space="preserve">Khung tiến độ dự kiến tổ chức Kiểm tra, đánh giá học sinh </w:t>
      </w:r>
      <w:r w:rsidR="00DC29AA">
        <w:rPr>
          <w:b/>
          <w:bCs/>
          <w:sz w:val="26"/>
          <w:szCs w:val="26"/>
        </w:rPr>
        <w:t xml:space="preserve">thường xuyên &amp; định kỳ </w:t>
      </w:r>
      <w:r w:rsidR="002C5638">
        <w:rPr>
          <w:b/>
          <w:bCs/>
          <w:sz w:val="26"/>
          <w:szCs w:val="26"/>
        </w:rPr>
        <w:t>(giữa kỳ, cuối kỳ):</w:t>
      </w:r>
    </w:p>
    <w:p w14:paraId="25EC11DE" w14:textId="77777777" w:rsidR="00742B64" w:rsidRPr="00740F3E" w:rsidRDefault="00742B64" w:rsidP="00742B64">
      <w:pPr>
        <w:spacing w:after="120"/>
        <w:ind w:left="1080"/>
        <w:jc w:val="both"/>
        <w:rPr>
          <w:i/>
          <w:iCs/>
          <w:sz w:val="26"/>
          <w:szCs w:val="26"/>
        </w:rPr>
      </w:pPr>
      <w:r>
        <w:rPr>
          <w:i/>
          <w:iCs/>
          <w:sz w:val="26"/>
          <w:szCs w:val="26"/>
        </w:rPr>
        <w:t>(Thực hiện b</w:t>
      </w:r>
      <w:r w:rsidRPr="00740F3E">
        <w:rPr>
          <w:i/>
          <w:iCs/>
          <w:sz w:val="26"/>
          <w:szCs w:val="26"/>
        </w:rPr>
        <w:t>ám sát khung phân phối chuẩn Cơ bản của Chương trình giáo dục phổ thông hiện hành của từng môn học</w:t>
      </w:r>
      <w:r>
        <w:rPr>
          <w:i/>
          <w:iCs/>
          <w:sz w:val="26"/>
          <w:szCs w:val="26"/>
        </w:rPr>
        <w:t>, khối lớp</w:t>
      </w:r>
      <w:r w:rsidRPr="00740F3E">
        <w:rPr>
          <w:i/>
          <w:iCs/>
          <w:sz w:val="26"/>
          <w:szCs w:val="26"/>
        </w:rPr>
        <w:t>)</w:t>
      </w:r>
    </w:p>
    <w:p w14:paraId="6C7641F8" w14:textId="77777777" w:rsidR="00742B64" w:rsidRPr="004F5518" w:rsidRDefault="00742B64" w:rsidP="00742B64">
      <w:pPr>
        <w:spacing w:after="120"/>
        <w:ind w:left="720"/>
        <w:jc w:val="both"/>
        <w:rPr>
          <w:i/>
          <w:iCs/>
          <w:sz w:val="26"/>
          <w:szCs w:val="26"/>
          <w:u w:val="single"/>
        </w:rPr>
      </w:pPr>
      <w:r>
        <w:rPr>
          <w:i/>
          <w:iCs/>
          <w:sz w:val="26"/>
          <w:szCs w:val="26"/>
          <w:u w:val="single"/>
        </w:rPr>
        <w:t>*</w:t>
      </w:r>
      <w:r w:rsidRPr="004F5518">
        <w:rPr>
          <w:i/>
          <w:iCs/>
          <w:sz w:val="26"/>
          <w:szCs w:val="26"/>
          <w:u w:val="single"/>
        </w:rPr>
        <w:t>Lưu ý:</w:t>
      </w:r>
    </w:p>
    <w:p w14:paraId="0FCDBC82" w14:textId="1496A6C7" w:rsidR="00742B64" w:rsidRDefault="00742B64" w:rsidP="00742B64">
      <w:pPr>
        <w:spacing w:after="120"/>
        <w:ind w:left="1440"/>
        <w:jc w:val="both"/>
        <w:rPr>
          <w:sz w:val="26"/>
          <w:szCs w:val="26"/>
        </w:rPr>
      </w:pPr>
      <w:r>
        <w:rPr>
          <w:sz w:val="26"/>
          <w:szCs w:val="26"/>
        </w:rPr>
        <w:sym w:font="Wingdings" w:char="F081"/>
      </w:r>
      <w:r>
        <w:rPr>
          <w:sz w:val="26"/>
          <w:szCs w:val="26"/>
        </w:rPr>
        <w:t xml:space="preserve"> </w:t>
      </w:r>
      <w:r w:rsidR="00DC29AA">
        <w:rPr>
          <w:sz w:val="26"/>
          <w:szCs w:val="26"/>
        </w:rPr>
        <w:t xml:space="preserve">Thời lượng: </w:t>
      </w:r>
      <w:r w:rsidR="00954007">
        <w:rPr>
          <w:sz w:val="26"/>
          <w:szCs w:val="26"/>
        </w:rPr>
        <w:t>đ</w:t>
      </w:r>
      <w:r w:rsidR="00DC29AA">
        <w:rPr>
          <w:sz w:val="26"/>
          <w:szCs w:val="26"/>
        </w:rPr>
        <w:t xml:space="preserve">ịnh lượng </w:t>
      </w:r>
      <w:r w:rsidR="00954007">
        <w:rPr>
          <w:sz w:val="26"/>
          <w:szCs w:val="26"/>
        </w:rPr>
        <w:t xml:space="preserve">lượng thời gian cần thiết để </w:t>
      </w:r>
      <w:r w:rsidR="00205DD3">
        <w:rPr>
          <w:sz w:val="26"/>
          <w:szCs w:val="26"/>
        </w:rPr>
        <w:t xml:space="preserve">học sinh </w:t>
      </w:r>
      <w:r w:rsidR="00954007">
        <w:rPr>
          <w:sz w:val="26"/>
          <w:szCs w:val="26"/>
        </w:rPr>
        <w:t xml:space="preserve">thực hiện bài kiểm tra tương ứng </w:t>
      </w:r>
      <w:r w:rsidR="00E44AF6">
        <w:rPr>
          <w:sz w:val="26"/>
          <w:szCs w:val="26"/>
        </w:rPr>
        <w:t xml:space="preserve">các </w:t>
      </w:r>
      <w:r w:rsidR="00954007">
        <w:rPr>
          <w:sz w:val="26"/>
          <w:szCs w:val="26"/>
        </w:rPr>
        <w:t>nội dung tiêu chí</w:t>
      </w:r>
      <w:r w:rsidR="00E02A9D">
        <w:rPr>
          <w:sz w:val="26"/>
          <w:szCs w:val="26"/>
        </w:rPr>
        <w:t xml:space="preserve"> đánh giá</w:t>
      </w:r>
      <w:r w:rsidR="009B120B">
        <w:rPr>
          <w:sz w:val="26"/>
          <w:szCs w:val="26"/>
        </w:rPr>
        <w:t>, mức độ</w:t>
      </w:r>
      <w:r w:rsidR="00954007">
        <w:rPr>
          <w:sz w:val="26"/>
          <w:szCs w:val="26"/>
        </w:rPr>
        <w:t xml:space="preserve"> </w:t>
      </w:r>
      <w:r w:rsidR="0004496F">
        <w:rPr>
          <w:sz w:val="26"/>
          <w:szCs w:val="26"/>
        </w:rPr>
        <w:t>năng lực</w:t>
      </w:r>
      <w:r w:rsidR="00954007">
        <w:rPr>
          <w:sz w:val="26"/>
          <w:szCs w:val="26"/>
        </w:rPr>
        <w:t xml:space="preserve"> cần đạt theo kế hoạch dạy học</w:t>
      </w:r>
      <w:r w:rsidR="0004496F">
        <w:rPr>
          <w:sz w:val="26"/>
          <w:szCs w:val="26"/>
        </w:rPr>
        <w:t xml:space="preserve"> đã đề ra</w:t>
      </w:r>
      <w:r w:rsidR="00CA292B">
        <w:rPr>
          <w:sz w:val="26"/>
          <w:szCs w:val="26"/>
        </w:rPr>
        <w:t xml:space="preserve"> </w:t>
      </w:r>
      <w:r w:rsidR="003C7982">
        <w:rPr>
          <w:sz w:val="26"/>
          <w:szCs w:val="26"/>
        </w:rPr>
        <w:t>ở từng giai đoạn dạy học</w:t>
      </w:r>
      <w:r>
        <w:rPr>
          <w:sz w:val="26"/>
          <w:szCs w:val="26"/>
        </w:rPr>
        <w:t>.</w:t>
      </w:r>
    </w:p>
    <w:p w14:paraId="4FE2CCC7" w14:textId="00C69075" w:rsidR="00742B64" w:rsidRDefault="002B69C6" w:rsidP="00742B64">
      <w:pPr>
        <w:spacing w:after="120"/>
        <w:ind w:left="1440"/>
        <w:jc w:val="both"/>
        <w:rPr>
          <w:sz w:val="26"/>
          <w:szCs w:val="26"/>
        </w:rPr>
      </w:pPr>
      <w:r>
        <w:rPr>
          <w:sz w:val="26"/>
          <w:szCs w:val="26"/>
        </w:rPr>
        <w:sym w:font="Wingdings" w:char="F082"/>
      </w:r>
      <w:r w:rsidR="00742B64">
        <w:rPr>
          <w:sz w:val="26"/>
          <w:szCs w:val="26"/>
        </w:rPr>
        <w:t xml:space="preserve"> Tuần thực hiện: chủ động dự kiến khoảng thời gian cụ thể trong năm học</w:t>
      </w:r>
      <w:r w:rsidR="008E0367">
        <w:rPr>
          <w:sz w:val="26"/>
          <w:szCs w:val="26"/>
        </w:rPr>
        <w:t xml:space="preserve"> (đáp ứng yêu cầu và quy định tiến độ nhập liệu </w:t>
      </w:r>
      <w:r w:rsidR="005D5EA0">
        <w:rPr>
          <w:sz w:val="26"/>
          <w:szCs w:val="26"/>
        </w:rPr>
        <w:t xml:space="preserve">điểm số trên hệ thống </w:t>
      </w:r>
      <w:r w:rsidR="008E0367">
        <w:rPr>
          <w:sz w:val="26"/>
          <w:szCs w:val="26"/>
        </w:rPr>
        <w:t>sổ điểm điện tử</w:t>
      </w:r>
      <w:r w:rsidR="005D5EA0">
        <w:rPr>
          <w:sz w:val="26"/>
          <w:szCs w:val="26"/>
        </w:rPr>
        <w:t xml:space="preserve"> của nhà trường</w:t>
      </w:r>
      <w:r w:rsidR="008E0367">
        <w:rPr>
          <w:sz w:val="26"/>
          <w:szCs w:val="26"/>
        </w:rPr>
        <w:t>)</w:t>
      </w:r>
      <w:r w:rsidR="00742B64">
        <w:rPr>
          <w:sz w:val="26"/>
          <w:szCs w:val="26"/>
        </w:rPr>
        <w:t xml:space="preserve"> để thực hiện </w:t>
      </w:r>
      <w:r>
        <w:rPr>
          <w:sz w:val="26"/>
          <w:szCs w:val="26"/>
        </w:rPr>
        <w:t>bài kiểm tra, đánh giá</w:t>
      </w:r>
      <w:r w:rsidR="00742B64">
        <w:rPr>
          <w:sz w:val="26"/>
          <w:szCs w:val="26"/>
        </w:rPr>
        <w:t xml:space="preserve"> liên quan.</w:t>
      </w:r>
    </w:p>
    <w:p w14:paraId="052FFE4F" w14:textId="1EA04446" w:rsidR="004D4494" w:rsidRDefault="004D4494" w:rsidP="004D4494">
      <w:pPr>
        <w:spacing w:after="120"/>
        <w:ind w:left="1440"/>
        <w:jc w:val="both"/>
        <w:rPr>
          <w:sz w:val="26"/>
          <w:szCs w:val="26"/>
        </w:rPr>
      </w:pPr>
      <w:r>
        <w:rPr>
          <w:sz w:val="26"/>
          <w:szCs w:val="26"/>
        </w:rPr>
        <w:sym w:font="Wingdings" w:char="F083"/>
      </w:r>
      <w:r>
        <w:rPr>
          <w:sz w:val="26"/>
          <w:szCs w:val="26"/>
        </w:rPr>
        <w:t xml:space="preserve"> Yêu cầu cần đạt </w:t>
      </w:r>
      <w:r w:rsidR="007A0648">
        <w:rPr>
          <w:sz w:val="26"/>
          <w:szCs w:val="26"/>
        </w:rPr>
        <w:t>tính đến thời điểm kiểm tra, đánh giá</w:t>
      </w:r>
      <w:r>
        <w:rPr>
          <w:sz w:val="26"/>
          <w:szCs w:val="26"/>
        </w:rPr>
        <w:t xml:space="preserve">: </w:t>
      </w:r>
      <w:r>
        <w:rPr>
          <w:i/>
          <w:iCs/>
          <w:sz w:val="26"/>
          <w:szCs w:val="26"/>
        </w:rPr>
        <w:t>diễn giải nội dung yêu cầu từ mức</w:t>
      </w:r>
      <w:r w:rsidRPr="00B87D19">
        <w:rPr>
          <w:i/>
          <w:iCs/>
          <w:sz w:val="26"/>
          <w:szCs w:val="26"/>
        </w:rPr>
        <w:t xml:space="preserve"> độ tối thiểu cần đạt khi </w:t>
      </w:r>
      <w:r>
        <w:rPr>
          <w:i/>
          <w:iCs/>
          <w:sz w:val="26"/>
          <w:szCs w:val="26"/>
        </w:rPr>
        <w:t xml:space="preserve">thực hiện các phương án </w:t>
      </w:r>
      <w:r w:rsidRPr="00B87D19">
        <w:rPr>
          <w:i/>
          <w:iCs/>
          <w:sz w:val="26"/>
          <w:szCs w:val="26"/>
        </w:rPr>
        <w:t xml:space="preserve">kiểm tra, đánh giá (thường xuyên, định kỳ) </w:t>
      </w:r>
      <w:r>
        <w:rPr>
          <w:i/>
          <w:iCs/>
          <w:sz w:val="26"/>
          <w:szCs w:val="26"/>
        </w:rPr>
        <w:t xml:space="preserve">theo thang ma trận 04 mức đánh giá </w:t>
      </w:r>
      <w:r w:rsidRPr="00B87D19">
        <w:rPr>
          <w:i/>
          <w:iCs/>
          <w:sz w:val="26"/>
          <w:szCs w:val="26"/>
        </w:rPr>
        <w:t>năng lực và phẩm chất học sinh ở từng đơn vị bài học / chủ đề bài học</w:t>
      </w:r>
      <w:r>
        <w:rPr>
          <w:i/>
          <w:iCs/>
          <w:sz w:val="26"/>
          <w:szCs w:val="26"/>
        </w:rPr>
        <w:t xml:space="preserve"> / chuyên đề hoạt động giáo dục</w:t>
      </w:r>
      <w:r w:rsidRPr="00B87D19">
        <w:rPr>
          <w:i/>
          <w:iCs/>
          <w:sz w:val="26"/>
          <w:szCs w:val="26"/>
        </w:rPr>
        <w:t xml:space="preserve"> </w:t>
      </w:r>
      <w:r w:rsidRPr="004C4C45">
        <w:rPr>
          <w:sz w:val="26"/>
          <w:szCs w:val="26"/>
        </w:rPr>
        <w:t>sau mỗi giai đoạn dạy học (tổng hợp ý kiến tham mưu của tất cả thành viên tổ bộ môn</w:t>
      </w:r>
      <w:r>
        <w:rPr>
          <w:sz w:val="26"/>
          <w:szCs w:val="26"/>
        </w:rPr>
        <w:t xml:space="preserve"> để định lượng cụ thể).</w:t>
      </w:r>
    </w:p>
    <w:p w14:paraId="056800EF" w14:textId="7802124E" w:rsidR="00533BC4" w:rsidRDefault="00C0518E" w:rsidP="004D4494">
      <w:pPr>
        <w:spacing w:after="120"/>
        <w:ind w:left="1440"/>
        <w:jc w:val="both"/>
        <w:rPr>
          <w:sz w:val="26"/>
          <w:szCs w:val="26"/>
        </w:rPr>
      </w:pPr>
      <w:r>
        <w:rPr>
          <w:sz w:val="26"/>
          <w:szCs w:val="26"/>
        </w:rPr>
        <w:sym w:font="Wingdings" w:char="F084"/>
      </w:r>
      <w:r>
        <w:rPr>
          <w:sz w:val="26"/>
          <w:szCs w:val="26"/>
        </w:rPr>
        <w:t xml:space="preserve"> Hình thức: nêu rõ nội dung phương án </w:t>
      </w:r>
      <w:r w:rsidR="00AE34A6">
        <w:rPr>
          <w:sz w:val="26"/>
          <w:szCs w:val="26"/>
        </w:rPr>
        <w:t>biên soạn</w:t>
      </w:r>
      <w:r>
        <w:rPr>
          <w:sz w:val="26"/>
          <w:szCs w:val="26"/>
        </w:rPr>
        <w:t xml:space="preserve"> đề kiểm tra</w:t>
      </w:r>
      <w:r w:rsidR="001F1EA2">
        <w:rPr>
          <w:sz w:val="26"/>
          <w:szCs w:val="26"/>
        </w:rPr>
        <w:t xml:space="preserve"> (</w:t>
      </w:r>
      <w:r w:rsidR="001F1EA2" w:rsidRPr="00C50EA3">
        <w:rPr>
          <w:i/>
          <w:iCs/>
          <w:sz w:val="26"/>
          <w:szCs w:val="26"/>
        </w:rPr>
        <w:t>tự luận trên giấy</w:t>
      </w:r>
      <w:r w:rsidR="00AB3E9E" w:rsidRPr="00C50EA3">
        <w:rPr>
          <w:i/>
          <w:iCs/>
          <w:sz w:val="26"/>
          <w:szCs w:val="26"/>
        </w:rPr>
        <w:t xml:space="preserve"> / trên </w:t>
      </w:r>
      <w:r w:rsidR="00BE3AB2" w:rsidRPr="00C50EA3">
        <w:rPr>
          <w:i/>
          <w:iCs/>
          <w:sz w:val="26"/>
          <w:szCs w:val="26"/>
        </w:rPr>
        <w:t>hệ thống dạy học trực tuyến</w:t>
      </w:r>
      <w:r w:rsidR="00774525" w:rsidRPr="00C50EA3">
        <w:rPr>
          <w:i/>
          <w:iCs/>
          <w:sz w:val="26"/>
          <w:szCs w:val="26"/>
        </w:rPr>
        <w:t>;</w:t>
      </w:r>
      <w:r w:rsidR="001F1EA2" w:rsidRPr="00C50EA3">
        <w:rPr>
          <w:i/>
          <w:iCs/>
          <w:sz w:val="26"/>
          <w:szCs w:val="26"/>
        </w:rPr>
        <w:t xml:space="preserve"> kết hợp tự luận và trắc nghiệm khách quan</w:t>
      </w:r>
      <w:r w:rsidR="00122B68" w:rsidRPr="00C50EA3">
        <w:rPr>
          <w:i/>
          <w:iCs/>
          <w:sz w:val="26"/>
          <w:szCs w:val="26"/>
        </w:rPr>
        <w:t xml:space="preserve"> theo tỷ lệ cụ thể</w:t>
      </w:r>
      <w:r w:rsidR="00774525" w:rsidRPr="00C50EA3">
        <w:rPr>
          <w:i/>
          <w:iCs/>
          <w:sz w:val="26"/>
          <w:szCs w:val="26"/>
        </w:rPr>
        <w:t xml:space="preserve">; </w:t>
      </w:r>
      <w:r w:rsidR="005329B2" w:rsidRPr="00C50EA3">
        <w:rPr>
          <w:i/>
          <w:iCs/>
          <w:sz w:val="26"/>
          <w:szCs w:val="26"/>
        </w:rPr>
        <w:t>kết quả thực hành / thuyết trình thu hoạch trải nghiệm; kết quả dự án học tập</w:t>
      </w:r>
      <w:r w:rsidR="005256ED" w:rsidRPr="00C50EA3">
        <w:rPr>
          <w:i/>
          <w:iCs/>
          <w:sz w:val="26"/>
          <w:szCs w:val="26"/>
        </w:rPr>
        <w:t>; kết quả nghiên cứu khoa học STEM</w:t>
      </w:r>
      <w:r w:rsidR="00131485" w:rsidRPr="00C50EA3">
        <w:rPr>
          <w:i/>
          <w:iCs/>
          <w:sz w:val="26"/>
          <w:szCs w:val="26"/>
        </w:rPr>
        <w:t>;</w:t>
      </w:r>
      <w:r w:rsidR="0089168A" w:rsidRPr="00C50EA3">
        <w:rPr>
          <w:i/>
          <w:iCs/>
          <w:sz w:val="26"/>
          <w:szCs w:val="26"/>
        </w:rPr>
        <w:t xml:space="preserve"> ...</w:t>
      </w:r>
      <w:r w:rsidR="001F1EA2">
        <w:rPr>
          <w:sz w:val="26"/>
          <w:szCs w:val="26"/>
        </w:rPr>
        <w:t>)</w:t>
      </w:r>
      <w:r w:rsidR="005A5655">
        <w:rPr>
          <w:sz w:val="26"/>
          <w:szCs w:val="26"/>
        </w:rPr>
        <w:t xml:space="preserve">; phương án </w:t>
      </w:r>
      <w:r w:rsidR="000A42F6">
        <w:rPr>
          <w:sz w:val="26"/>
          <w:szCs w:val="26"/>
        </w:rPr>
        <w:t xml:space="preserve">đánh giá </w:t>
      </w:r>
      <w:r w:rsidR="00FF0A97">
        <w:rPr>
          <w:sz w:val="26"/>
          <w:szCs w:val="26"/>
        </w:rPr>
        <w:t xml:space="preserve">và công nhận </w:t>
      </w:r>
      <w:r w:rsidR="000A42F6">
        <w:rPr>
          <w:sz w:val="26"/>
          <w:szCs w:val="26"/>
        </w:rPr>
        <w:t xml:space="preserve">kết quả </w:t>
      </w:r>
      <w:r w:rsidR="00C365B0">
        <w:rPr>
          <w:sz w:val="26"/>
          <w:szCs w:val="26"/>
        </w:rPr>
        <w:t xml:space="preserve">bài </w:t>
      </w:r>
      <w:r w:rsidR="000A42F6">
        <w:rPr>
          <w:sz w:val="26"/>
          <w:szCs w:val="26"/>
        </w:rPr>
        <w:t>kiểm tra của</w:t>
      </w:r>
      <w:r w:rsidR="00A7494F">
        <w:rPr>
          <w:sz w:val="26"/>
          <w:szCs w:val="26"/>
        </w:rPr>
        <w:t xml:space="preserve"> học sinh</w:t>
      </w:r>
      <w:r w:rsidR="00FF0A97">
        <w:rPr>
          <w:sz w:val="26"/>
          <w:szCs w:val="26"/>
        </w:rPr>
        <w:t>;</w:t>
      </w:r>
    </w:p>
    <w:p w14:paraId="4AD6C2D0" w14:textId="77777777" w:rsidR="00742B64" w:rsidRDefault="00742B64" w:rsidP="00742B64">
      <w:pPr>
        <w:spacing w:after="120"/>
        <w:ind w:left="1440"/>
        <w:jc w:val="both"/>
        <w:rPr>
          <w:sz w:val="26"/>
          <w:szCs w:val="26"/>
        </w:rPr>
      </w:pPr>
      <w:r>
        <w:rPr>
          <w:sz w:val="26"/>
          <w:szCs w:val="26"/>
        </w:rPr>
        <w:sym w:font="Wingdings" w:char="F085"/>
      </w:r>
      <w:r>
        <w:rPr>
          <w:sz w:val="26"/>
          <w:szCs w:val="26"/>
        </w:rPr>
        <w:t xml:space="preserve"> Ghi chú / Đánh giá: ghi chú những điều chỉnh cần thiết khi có sự thay đổi khung tiến độ công tác chung của nhà trường; ghi nhận đánh giá việc thực hiện nội dung liên quan khi thực hiện báo cáo sơ kết / tổng kết tiến độ kế hoạch tổ chuyên môn.</w:t>
      </w:r>
    </w:p>
    <w:tbl>
      <w:tblPr>
        <w:tblStyle w:val="TableGrid"/>
        <w:tblW w:w="0" w:type="auto"/>
        <w:tblLook w:val="04A0" w:firstRow="1" w:lastRow="0" w:firstColumn="1" w:lastColumn="0" w:noHBand="0" w:noVBand="1"/>
      </w:tblPr>
      <w:tblGrid>
        <w:gridCol w:w="704"/>
        <w:gridCol w:w="1985"/>
        <w:gridCol w:w="1417"/>
        <w:gridCol w:w="1418"/>
        <w:gridCol w:w="4911"/>
        <w:gridCol w:w="2460"/>
        <w:gridCol w:w="1666"/>
      </w:tblGrid>
      <w:tr w:rsidR="00DB324F" w:rsidRPr="00BE6A58" w14:paraId="22487DD9" w14:textId="77777777" w:rsidTr="00285037">
        <w:trPr>
          <w:tblHeader/>
        </w:trPr>
        <w:tc>
          <w:tcPr>
            <w:tcW w:w="704" w:type="dxa"/>
            <w:vAlign w:val="center"/>
          </w:tcPr>
          <w:p w14:paraId="7627C775" w14:textId="36B26DEE" w:rsidR="00DB324F" w:rsidRPr="00F07361" w:rsidRDefault="00FA5644" w:rsidP="00BD656E">
            <w:pPr>
              <w:spacing w:before="120" w:after="120"/>
              <w:jc w:val="center"/>
              <w:rPr>
                <w:b/>
                <w:bCs/>
                <w:sz w:val="26"/>
                <w:szCs w:val="26"/>
              </w:rPr>
            </w:pPr>
            <w:r w:rsidRPr="00F07361">
              <w:rPr>
                <w:b/>
                <w:bCs/>
                <w:sz w:val="26"/>
                <w:szCs w:val="26"/>
              </w:rPr>
              <w:t>Học kỳ</w:t>
            </w:r>
          </w:p>
        </w:tc>
        <w:tc>
          <w:tcPr>
            <w:tcW w:w="1985" w:type="dxa"/>
            <w:vAlign w:val="center"/>
          </w:tcPr>
          <w:p w14:paraId="6F1BB9EE" w14:textId="512A97EA" w:rsidR="00DB324F" w:rsidRPr="00BE6A58" w:rsidRDefault="00B41DF9" w:rsidP="00BD656E">
            <w:pPr>
              <w:spacing w:before="120" w:after="120"/>
              <w:jc w:val="center"/>
              <w:rPr>
                <w:b/>
                <w:bCs/>
                <w:sz w:val="26"/>
                <w:szCs w:val="26"/>
              </w:rPr>
            </w:pPr>
            <w:r>
              <w:rPr>
                <w:b/>
                <w:bCs/>
                <w:sz w:val="26"/>
                <w:szCs w:val="26"/>
              </w:rPr>
              <w:t>Bài KTrĐG</w:t>
            </w:r>
          </w:p>
        </w:tc>
        <w:tc>
          <w:tcPr>
            <w:tcW w:w="1417" w:type="dxa"/>
            <w:vAlign w:val="center"/>
          </w:tcPr>
          <w:p w14:paraId="15B8C4FE" w14:textId="558F6A1E" w:rsidR="00DB324F" w:rsidRPr="00BE6A58" w:rsidRDefault="0084489A" w:rsidP="00BD656E">
            <w:pPr>
              <w:spacing w:before="120" w:after="120"/>
              <w:jc w:val="center"/>
              <w:rPr>
                <w:b/>
                <w:bCs/>
                <w:sz w:val="26"/>
                <w:szCs w:val="26"/>
              </w:rPr>
            </w:pPr>
            <w:r>
              <w:rPr>
                <w:b/>
                <w:bCs/>
                <w:sz w:val="26"/>
                <w:szCs w:val="26"/>
              </w:rPr>
              <w:t>Thời lượng</w:t>
            </w:r>
            <w:r w:rsidR="00491FF9">
              <w:rPr>
                <w:b/>
                <w:bCs/>
                <w:sz w:val="26"/>
                <w:szCs w:val="26"/>
              </w:rPr>
              <w:t xml:space="preserve"> </w:t>
            </w:r>
            <w:r w:rsidR="00491FF9">
              <w:rPr>
                <w:b/>
                <w:bCs/>
                <w:sz w:val="26"/>
                <w:szCs w:val="26"/>
              </w:rPr>
              <w:sym w:font="Wingdings" w:char="F081"/>
            </w:r>
          </w:p>
        </w:tc>
        <w:tc>
          <w:tcPr>
            <w:tcW w:w="1418" w:type="dxa"/>
            <w:vAlign w:val="center"/>
          </w:tcPr>
          <w:p w14:paraId="6C69FC8B" w14:textId="798B7A1E" w:rsidR="00DB324F" w:rsidRPr="00BE6A58" w:rsidRDefault="009E5556" w:rsidP="00BD656E">
            <w:pPr>
              <w:spacing w:before="120" w:after="120"/>
              <w:jc w:val="center"/>
              <w:rPr>
                <w:b/>
                <w:bCs/>
                <w:sz w:val="26"/>
                <w:szCs w:val="26"/>
              </w:rPr>
            </w:pPr>
            <w:r>
              <w:rPr>
                <w:b/>
                <w:bCs/>
                <w:sz w:val="26"/>
                <w:szCs w:val="26"/>
              </w:rPr>
              <w:t xml:space="preserve">Tuần thực hiện </w:t>
            </w:r>
            <w:r>
              <w:rPr>
                <w:b/>
                <w:bCs/>
                <w:sz w:val="26"/>
                <w:szCs w:val="26"/>
              </w:rPr>
              <w:sym w:font="Wingdings" w:char="F082"/>
            </w:r>
          </w:p>
        </w:tc>
        <w:tc>
          <w:tcPr>
            <w:tcW w:w="4911" w:type="dxa"/>
            <w:vAlign w:val="center"/>
          </w:tcPr>
          <w:p w14:paraId="390A4A25" w14:textId="318EE10D" w:rsidR="00DB324F" w:rsidRPr="00BE6A58" w:rsidRDefault="0055212B" w:rsidP="00BD656E">
            <w:pPr>
              <w:spacing w:before="120" w:after="120"/>
              <w:jc w:val="center"/>
              <w:rPr>
                <w:b/>
                <w:bCs/>
                <w:sz w:val="26"/>
                <w:szCs w:val="26"/>
              </w:rPr>
            </w:pPr>
            <w:r>
              <w:rPr>
                <w:b/>
                <w:bCs/>
                <w:sz w:val="26"/>
                <w:szCs w:val="26"/>
              </w:rPr>
              <w:t>Yêu cầu cần đạt</w:t>
            </w:r>
            <w:r w:rsidR="00906ADA">
              <w:rPr>
                <w:b/>
                <w:bCs/>
                <w:sz w:val="26"/>
                <w:szCs w:val="26"/>
              </w:rPr>
              <w:t xml:space="preserve"> </w:t>
            </w:r>
            <w:r w:rsidR="00906ADA">
              <w:rPr>
                <w:b/>
                <w:bCs/>
                <w:sz w:val="26"/>
                <w:szCs w:val="26"/>
              </w:rPr>
              <w:sym w:font="Wingdings" w:char="F083"/>
            </w:r>
          </w:p>
        </w:tc>
        <w:tc>
          <w:tcPr>
            <w:tcW w:w="2460" w:type="dxa"/>
            <w:vAlign w:val="center"/>
          </w:tcPr>
          <w:p w14:paraId="5ACB4BC6" w14:textId="7AC911C8" w:rsidR="00DB324F" w:rsidRPr="00BE6A58" w:rsidRDefault="003F50E7" w:rsidP="00BD656E">
            <w:pPr>
              <w:spacing w:before="120" w:after="120"/>
              <w:jc w:val="center"/>
              <w:rPr>
                <w:b/>
                <w:bCs/>
                <w:sz w:val="26"/>
                <w:szCs w:val="26"/>
              </w:rPr>
            </w:pPr>
            <w:r>
              <w:rPr>
                <w:b/>
                <w:bCs/>
                <w:sz w:val="26"/>
                <w:szCs w:val="26"/>
              </w:rPr>
              <w:t>Hình thức / Phương án</w:t>
            </w:r>
            <w:r w:rsidR="0050797B">
              <w:rPr>
                <w:b/>
                <w:bCs/>
                <w:sz w:val="26"/>
                <w:szCs w:val="26"/>
              </w:rPr>
              <w:t xml:space="preserve"> KTrĐG</w:t>
            </w:r>
            <w:r w:rsidR="003433B4">
              <w:rPr>
                <w:b/>
                <w:bCs/>
                <w:sz w:val="26"/>
                <w:szCs w:val="26"/>
              </w:rPr>
              <w:t xml:space="preserve"> </w:t>
            </w:r>
            <w:r w:rsidR="003433B4">
              <w:rPr>
                <w:b/>
                <w:bCs/>
                <w:sz w:val="26"/>
                <w:szCs w:val="26"/>
              </w:rPr>
              <w:sym w:font="Wingdings" w:char="F084"/>
            </w:r>
          </w:p>
        </w:tc>
        <w:tc>
          <w:tcPr>
            <w:tcW w:w="1666" w:type="dxa"/>
            <w:vAlign w:val="center"/>
          </w:tcPr>
          <w:p w14:paraId="4426DF12" w14:textId="645E2B26" w:rsidR="00DB324F" w:rsidRPr="00BE6A58" w:rsidRDefault="00076EA3" w:rsidP="00BD656E">
            <w:pPr>
              <w:spacing w:before="120" w:after="120"/>
              <w:jc w:val="center"/>
              <w:rPr>
                <w:b/>
                <w:bCs/>
                <w:sz w:val="26"/>
                <w:szCs w:val="26"/>
              </w:rPr>
            </w:pPr>
            <w:r>
              <w:rPr>
                <w:b/>
                <w:bCs/>
                <w:sz w:val="26"/>
                <w:szCs w:val="26"/>
              </w:rPr>
              <w:t>Ghi chú / Đánh giá</w:t>
            </w:r>
            <w:r w:rsidR="003433B4">
              <w:rPr>
                <w:b/>
                <w:bCs/>
                <w:sz w:val="26"/>
                <w:szCs w:val="26"/>
              </w:rPr>
              <w:t xml:space="preserve"> </w:t>
            </w:r>
            <w:r w:rsidR="003433B4">
              <w:rPr>
                <w:b/>
                <w:bCs/>
                <w:sz w:val="26"/>
                <w:szCs w:val="26"/>
              </w:rPr>
              <w:sym w:font="Wingdings" w:char="F085"/>
            </w:r>
          </w:p>
        </w:tc>
      </w:tr>
      <w:tr w:rsidR="00294FF8" w14:paraId="0975BBBD" w14:textId="77777777" w:rsidTr="00285037">
        <w:tc>
          <w:tcPr>
            <w:tcW w:w="704" w:type="dxa"/>
            <w:vMerge w:val="restart"/>
          </w:tcPr>
          <w:p w14:paraId="5210AC2C" w14:textId="62D530D0" w:rsidR="00294FF8" w:rsidRPr="00F07361" w:rsidRDefault="00294FF8" w:rsidP="008842C1">
            <w:pPr>
              <w:spacing w:before="120" w:after="120"/>
              <w:jc w:val="center"/>
              <w:rPr>
                <w:b/>
                <w:bCs/>
                <w:sz w:val="26"/>
                <w:szCs w:val="26"/>
              </w:rPr>
            </w:pPr>
            <w:r w:rsidRPr="00F07361">
              <w:rPr>
                <w:b/>
                <w:bCs/>
                <w:sz w:val="26"/>
                <w:szCs w:val="26"/>
              </w:rPr>
              <w:t>1</w:t>
            </w:r>
          </w:p>
        </w:tc>
        <w:tc>
          <w:tcPr>
            <w:tcW w:w="1985" w:type="dxa"/>
          </w:tcPr>
          <w:p w14:paraId="64A9F29E" w14:textId="1954A65D" w:rsidR="00294FF8" w:rsidRDefault="00294FF8" w:rsidP="008842C1">
            <w:pPr>
              <w:spacing w:before="120" w:after="120"/>
              <w:jc w:val="center"/>
              <w:rPr>
                <w:sz w:val="26"/>
                <w:szCs w:val="26"/>
              </w:rPr>
            </w:pPr>
            <w:r>
              <w:rPr>
                <w:sz w:val="26"/>
                <w:szCs w:val="26"/>
              </w:rPr>
              <w:t>KTrĐGtx 1</w:t>
            </w:r>
          </w:p>
        </w:tc>
        <w:tc>
          <w:tcPr>
            <w:tcW w:w="1417" w:type="dxa"/>
          </w:tcPr>
          <w:p w14:paraId="66CD810C" w14:textId="0449A128" w:rsidR="00294FF8" w:rsidRDefault="000A5998" w:rsidP="008842C1">
            <w:pPr>
              <w:spacing w:before="120" w:after="120"/>
              <w:jc w:val="center"/>
              <w:rPr>
                <w:sz w:val="26"/>
                <w:szCs w:val="26"/>
              </w:rPr>
            </w:pPr>
            <w:r>
              <w:rPr>
                <w:sz w:val="26"/>
                <w:szCs w:val="26"/>
              </w:rPr>
              <w:t>15</w:t>
            </w:r>
            <w:r w:rsidR="006C750C">
              <w:rPr>
                <w:sz w:val="26"/>
                <w:szCs w:val="26"/>
              </w:rPr>
              <w:t xml:space="preserve"> phút</w:t>
            </w:r>
          </w:p>
        </w:tc>
        <w:tc>
          <w:tcPr>
            <w:tcW w:w="1418" w:type="dxa"/>
          </w:tcPr>
          <w:p w14:paraId="74DC878B" w14:textId="33F18A39" w:rsidR="00294FF8" w:rsidRDefault="00285037" w:rsidP="008842C1">
            <w:pPr>
              <w:spacing w:before="120" w:after="120"/>
              <w:jc w:val="center"/>
              <w:rPr>
                <w:sz w:val="26"/>
                <w:szCs w:val="26"/>
              </w:rPr>
            </w:pPr>
            <w:r>
              <w:rPr>
                <w:sz w:val="26"/>
                <w:szCs w:val="26"/>
              </w:rPr>
              <w:t>Tu</w:t>
            </w:r>
            <w:r w:rsidRPr="00285037">
              <w:rPr>
                <w:sz w:val="26"/>
                <w:szCs w:val="26"/>
              </w:rPr>
              <w:t>ần</w:t>
            </w:r>
            <w:r>
              <w:rPr>
                <w:sz w:val="26"/>
                <w:szCs w:val="26"/>
              </w:rPr>
              <w:t xml:space="preserve"> 4</w:t>
            </w:r>
          </w:p>
        </w:tc>
        <w:tc>
          <w:tcPr>
            <w:tcW w:w="4911" w:type="dxa"/>
          </w:tcPr>
          <w:p w14:paraId="2DF858BA" w14:textId="77777777" w:rsidR="00285037" w:rsidRDefault="00285037" w:rsidP="00285037">
            <w:pPr>
              <w:spacing w:line="276" w:lineRule="auto"/>
              <w:jc w:val="both"/>
              <w:rPr>
                <w:rFonts w:eastAsia="Times New Roman"/>
                <w:color w:val="000000"/>
                <w:sz w:val="26"/>
                <w:szCs w:val="26"/>
              </w:rPr>
            </w:pPr>
            <w:r>
              <w:rPr>
                <w:rFonts w:eastAsia="Times New Roman"/>
                <w:b/>
                <w:color w:val="000000"/>
                <w:sz w:val="26"/>
                <w:szCs w:val="26"/>
              </w:rPr>
              <w:t>Nhận biết:</w:t>
            </w:r>
          </w:p>
          <w:p w14:paraId="2B709E74" w14:textId="77777777" w:rsidR="00285037" w:rsidRDefault="00285037" w:rsidP="00285037">
            <w:pPr>
              <w:spacing w:line="276" w:lineRule="auto"/>
              <w:jc w:val="both"/>
              <w:rPr>
                <w:rFonts w:eastAsia="Times New Roman"/>
                <w:color w:val="000000"/>
                <w:sz w:val="26"/>
                <w:szCs w:val="26"/>
              </w:rPr>
            </w:pPr>
            <w:r>
              <w:rPr>
                <w:rFonts w:eastAsia="Times New Roman"/>
                <w:color w:val="000000"/>
                <w:sz w:val="26"/>
                <w:szCs w:val="26"/>
              </w:rPr>
              <w:t>- Tái hiện được khái niệm gen, mã di truyền.</w:t>
            </w:r>
          </w:p>
          <w:p w14:paraId="08472FE3" w14:textId="0C49E84F" w:rsidR="00285037" w:rsidRDefault="00285037" w:rsidP="00285037">
            <w:pPr>
              <w:spacing w:line="276" w:lineRule="auto"/>
              <w:jc w:val="both"/>
              <w:rPr>
                <w:rFonts w:eastAsia="Times New Roman"/>
                <w:color w:val="000000"/>
                <w:sz w:val="26"/>
                <w:szCs w:val="26"/>
              </w:rPr>
            </w:pPr>
            <w:r>
              <w:rPr>
                <w:rFonts w:eastAsia="Times New Roman"/>
                <w:color w:val="000000"/>
                <w:sz w:val="26"/>
                <w:szCs w:val="26"/>
              </w:rPr>
              <w:t>- Trình bày được các nguyên tắc của quá trình nhân đôi ADN.</w:t>
            </w:r>
          </w:p>
          <w:p w14:paraId="6C8538AA" w14:textId="2266D77F" w:rsidR="00285037" w:rsidRDefault="00285037" w:rsidP="00285037">
            <w:pPr>
              <w:spacing w:line="276" w:lineRule="auto"/>
              <w:rPr>
                <w:rFonts w:eastAsia="Times New Roman"/>
                <w:color w:val="000000"/>
                <w:sz w:val="26"/>
                <w:szCs w:val="26"/>
              </w:rPr>
            </w:pPr>
            <w:r>
              <w:rPr>
                <w:rFonts w:eastAsia="Times New Roman"/>
                <w:color w:val="000000"/>
                <w:sz w:val="26"/>
                <w:szCs w:val="26"/>
              </w:rPr>
              <w:t>- Kể tên và nêu được chức năng của các loại ARN.</w:t>
            </w:r>
          </w:p>
          <w:p w14:paraId="5E65DE8E" w14:textId="6EEC0B2A" w:rsidR="00A51112" w:rsidRDefault="00A51112" w:rsidP="00285037">
            <w:pPr>
              <w:spacing w:line="276" w:lineRule="auto"/>
              <w:rPr>
                <w:rFonts w:eastAsia="Times New Roman"/>
                <w:color w:val="000000"/>
                <w:sz w:val="26"/>
                <w:szCs w:val="26"/>
              </w:rPr>
            </w:pPr>
            <w:r>
              <w:rPr>
                <w:rFonts w:eastAsia="Times New Roman"/>
                <w:color w:val="000000"/>
                <w:sz w:val="26"/>
                <w:szCs w:val="26"/>
              </w:rPr>
              <w:t>- Tr</w:t>
            </w:r>
            <w:r w:rsidRPr="00A51112">
              <w:rPr>
                <w:rFonts w:eastAsia="Times New Roman"/>
                <w:color w:val="000000"/>
                <w:sz w:val="26"/>
                <w:szCs w:val="26"/>
              </w:rPr>
              <w:t>ìn</w:t>
            </w:r>
            <w:r>
              <w:rPr>
                <w:rFonts w:eastAsia="Times New Roman"/>
                <w:color w:val="000000"/>
                <w:sz w:val="26"/>
                <w:szCs w:val="26"/>
              </w:rPr>
              <w:t>h b</w:t>
            </w:r>
            <w:r w:rsidRPr="00A51112">
              <w:rPr>
                <w:rFonts w:eastAsia="Times New Roman"/>
                <w:color w:val="000000"/>
                <w:sz w:val="26"/>
                <w:szCs w:val="26"/>
              </w:rPr>
              <w:t>ày</w:t>
            </w:r>
            <w:r>
              <w:rPr>
                <w:rFonts w:eastAsia="Times New Roman"/>
                <w:color w:val="000000"/>
                <w:sz w:val="26"/>
                <w:szCs w:val="26"/>
              </w:rPr>
              <w:t xml:space="preserve"> đ</w:t>
            </w:r>
            <w:r w:rsidRPr="00A51112">
              <w:rPr>
                <w:rFonts w:eastAsia="Times New Roman"/>
                <w:color w:val="000000"/>
                <w:sz w:val="26"/>
                <w:szCs w:val="26"/>
              </w:rPr>
              <w:t>ặc</w:t>
            </w:r>
            <w:r>
              <w:rPr>
                <w:rFonts w:eastAsia="Times New Roman"/>
                <w:color w:val="000000"/>
                <w:sz w:val="26"/>
                <w:szCs w:val="26"/>
              </w:rPr>
              <w:t xml:space="preserve"> </w:t>
            </w:r>
            <w:r w:rsidRPr="00A51112">
              <w:rPr>
                <w:rFonts w:eastAsia="Times New Roman"/>
                <w:color w:val="000000"/>
                <w:sz w:val="26"/>
                <w:szCs w:val="26"/>
              </w:rPr>
              <w:t>đ</w:t>
            </w:r>
            <w:r>
              <w:rPr>
                <w:rFonts w:eastAsia="Times New Roman"/>
                <w:color w:val="000000"/>
                <w:sz w:val="26"/>
                <w:szCs w:val="26"/>
              </w:rPr>
              <w:t>i</w:t>
            </w:r>
            <w:r w:rsidRPr="00A51112">
              <w:rPr>
                <w:rFonts w:eastAsia="Times New Roman"/>
                <w:color w:val="000000"/>
                <w:sz w:val="26"/>
                <w:szCs w:val="26"/>
              </w:rPr>
              <w:t>ểm</w:t>
            </w:r>
            <w:r>
              <w:rPr>
                <w:rFonts w:eastAsia="Times New Roman"/>
                <w:color w:val="000000"/>
                <w:sz w:val="26"/>
                <w:szCs w:val="26"/>
              </w:rPr>
              <w:t xml:space="preserve"> c</w:t>
            </w:r>
            <w:r w:rsidRPr="00A51112">
              <w:rPr>
                <w:rFonts w:eastAsia="Times New Roman"/>
                <w:color w:val="000000"/>
                <w:sz w:val="26"/>
                <w:szCs w:val="26"/>
              </w:rPr>
              <w:t>ủa</w:t>
            </w:r>
            <w:r>
              <w:rPr>
                <w:rFonts w:eastAsia="Times New Roman"/>
                <w:color w:val="000000"/>
                <w:sz w:val="26"/>
                <w:szCs w:val="26"/>
              </w:rPr>
              <w:t xml:space="preserve"> m</w:t>
            </w:r>
            <w:r w:rsidRPr="00A51112">
              <w:rPr>
                <w:rFonts w:eastAsia="Times New Roman"/>
                <w:color w:val="000000"/>
                <w:sz w:val="26"/>
                <w:szCs w:val="26"/>
              </w:rPr>
              <w:t>ã</w:t>
            </w:r>
            <w:r>
              <w:rPr>
                <w:rFonts w:eastAsia="Times New Roman"/>
                <w:color w:val="000000"/>
                <w:sz w:val="26"/>
                <w:szCs w:val="26"/>
              </w:rPr>
              <w:t xml:space="preserve"> di truy</w:t>
            </w:r>
            <w:r w:rsidRPr="00A51112">
              <w:rPr>
                <w:rFonts w:eastAsia="Times New Roman"/>
                <w:color w:val="000000"/>
                <w:sz w:val="26"/>
                <w:szCs w:val="26"/>
              </w:rPr>
              <w:t>ền</w:t>
            </w:r>
            <w:r>
              <w:rPr>
                <w:rFonts w:eastAsia="Times New Roman"/>
                <w:color w:val="000000"/>
                <w:sz w:val="26"/>
                <w:szCs w:val="26"/>
              </w:rPr>
              <w:t>.</w:t>
            </w:r>
          </w:p>
          <w:p w14:paraId="4DDBC359" w14:textId="77777777" w:rsidR="00285037" w:rsidRDefault="00285037" w:rsidP="00285037">
            <w:pPr>
              <w:spacing w:line="276" w:lineRule="auto"/>
              <w:rPr>
                <w:rFonts w:eastAsia="Times New Roman"/>
                <w:color w:val="000000"/>
                <w:sz w:val="26"/>
                <w:szCs w:val="26"/>
              </w:rPr>
            </w:pPr>
            <w:r>
              <w:rPr>
                <w:rFonts w:eastAsia="Times New Roman"/>
                <w:color w:val="000000"/>
                <w:sz w:val="26"/>
                <w:szCs w:val="26"/>
              </w:rPr>
              <w:t>- Nêu được nơi xảy, thành phần tham gia, kết quả, ý nghĩa của quá trình phiên mã và dịch mã.</w:t>
            </w:r>
          </w:p>
          <w:p w14:paraId="36565C58" w14:textId="22CB0A1C" w:rsidR="00285037" w:rsidRDefault="00285037" w:rsidP="00285037">
            <w:pPr>
              <w:spacing w:line="276" w:lineRule="auto"/>
              <w:rPr>
                <w:rFonts w:eastAsia="Times New Roman"/>
                <w:color w:val="000000" w:themeColor="text1"/>
                <w:sz w:val="26"/>
                <w:szCs w:val="26"/>
              </w:rPr>
            </w:pPr>
            <w:r>
              <w:rPr>
                <w:rFonts w:eastAsia="Times New Roman"/>
                <w:color w:val="000000" w:themeColor="text1"/>
                <w:sz w:val="26"/>
                <w:szCs w:val="26"/>
              </w:rPr>
              <w:t>- Nêu được khái niệm của điều hòa hoạt động gen.</w:t>
            </w:r>
          </w:p>
          <w:p w14:paraId="0321DBF5" w14:textId="103A7020" w:rsidR="00A51112" w:rsidRDefault="00A51112" w:rsidP="00A51112">
            <w:pPr>
              <w:spacing w:line="276" w:lineRule="auto"/>
              <w:rPr>
                <w:rFonts w:eastAsia="Times New Roman"/>
                <w:color w:val="000000"/>
                <w:sz w:val="26"/>
                <w:szCs w:val="26"/>
              </w:rPr>
            </w:pPr>
            <w:r>
              <w:rPr>
                <w:rFonts w:eastAsia="Times New Roman"/>
                <w:color w:val="000000"/>
                <w:sz w:val="26"/>
                <w:szCs w:val="26"/>
              </w:rPr>
              <w:t>- Trình bày được cấu trúc hiển vi và cấu trúc siêu hiển vi của nhiễm sắ́c thể</w:t>
            </w:r>
            <w:r w:rsidR="00214376">
              <w:rPr>
                <w:rFonts w:eastAsia="Times New Roman"/>
                <w:color w:val="000000"/>
                <w:sz w:val="26"/>
                <w:szCs w:val="26"/>
              </w:rPr>
              <w:t>.</w:t>
            </w:r>
          </w:p>
          <w:p w14:paraId="7C873840" w14:textId="596DF9D2" w:rsidR="00A51112" w:rsidRPr="00A51112" w:rsidRDefault="00A51112" w:rsidP="00285037">
            <w:pPr>
              <w:spacing w:line="276" w:lineRule="auto"/>
              <w:rPr>
                <w:rFonts w:eastAsia="Times New Roman"/>
                <w:color w:val="000000"/>
                <w:sz w:val="26"/>
                <w:szCs w:val="26"/>
              </w:rPr>
            </w:pPr>
            <w:r>
              <w:rPr>
                <w:rFonts w:eastAsia="Times New Roman"/>
                <w:color w:val="000000"/>
                <w:sz w:val="26"/>
                <w:szCs w:val="26"/>
              </w:rPr>
              <w:t>- Trình bày đượ</w:t>
            </w:r>
            <w:r w:rsidR="00214376">
              <w:rPr>
                <w:rFonts w:eastAsia="Times New Roman"/>
                <w:color w:val="000000"/>
                <w:sz w:val="26"/>
                <w:szCs w:val="26"/>
              </w:rPr>
              <w:t>c khái niệm, cơ chế chung</w:t>
            </w:r>
            <w:r>
              <w:rPr>
                <w:rFonts w:eastAsia="Times New Roman"/>
                <w:color w:val="000000"/>
                <w:sz w:val="26"/>
                <w:szCs w:val="26"/>
              </w:rPr>
              <w:t xml:space="preserve">, hậu quả và ý nghĩa các dạng trong đột </w:t>
            </w:r>
            <w:r w:rsidR="00214376">
              <w:rPr>
                <w:rFonts w:eastAsia="Times New Roman"/>
                <w:color w:val="000000"/>
                <w:sz w:val="26"/>
                <w:szCs w:val="26"/>
              </w:rPr>
              <w:t>biến cấu trúc</w:t>
            </w:r>
            <w:r>
              <w:rPr>
                <w:rFonts w:eastAsia="Times New Roman"/>
                <w:color w:val="000000"/>
                <w:sz w:val="26"/>
                <w:szCs w:val="26"/>
              </w:rPr>
              <w:t xml:space="preserve"> nhiễm sắ́c thể.</w:t>
            </w:r>
          </w:p>
          <w:p w14:paraId="68CF7F49" w14:textId="77777777" w:rsidR="00285037" w:rsidRDefault="00285037" w:rsidP="00285037">
            <w:pPr>
              <w:spacing w:line="276" w:lineRule="auto"/>
              <w:jc w:val="both"/>
              <w:rPr>
                <w:rFonts w:eastAsia="Times New Roman"/>
                <w:color w:val="000000"/>
                <w:sz w:val="26"/>
                <w:szCs w:val="26"/>
              </w:rPr>
            </w:pPr>
            <w:r>
              <w:rPr>
                <w:rFonts w:eastAsia="Times New Roman"/>
                <w:b/>
                <w:color w:val="000000"/>
                <w:sz w:val="26"/>
                <w:szCs w:val="26"/>
              </w:rPr>
              <w:t>Thông hiểu:</w:t>
            </w:r>
          </w:p>
          <w:p w14:paraId="1BC8BC82" w14:textId="77777777" w:rsidR="00285037" w:rsidRDefault="00285037" w:rsidP="00285037">
            <w:pPr>
              <w:spacing w:line="276" w:lineRule="auto"/>
              <w:rPr>
                <w:rFonts w:eastAsia="Times New Roman"/>
                <w:color w:val="000000" w:themeColor="text1"/>
                <w:sz w:val="26"/>
                <w:szCs w:val="26"/>
              </w:rPr>
            </w:pPr>
            <w:r>
              <w:rPr>
                <w:rFonts w:eastAsia="Times New Roman"/>
                <w:color w:val="000000" w:themeColor="text1"/>
                <w:sz w:val="26"/>
                <w:szCs w:val="26"/>
              </w:rPr>
              <w:t>- Phân biệt được cơ bản sự khác nhau của sản phẩm phiên mã nhân sơ và nhân thực.</w:t>
            </w:r>
          </w:p>
          <w:p w14:paraId="7EF48C28" w14:textId="796F2721" w:rsidR="00285037" w:rsidRDefault="00285037" w:rsidP="00285037">
            <w:pPr>
              <w:spacing w:line="276" w:lineRule="auto"/>
              <w:jc w:val="both"/>
              <w:rPr>
                <w:rFonts w:eastAsia="Times New Roman"/>
                <w:color w:val="000000"/>
                <w:sz w:val="26"/>
                <w:szCs w:val="26"/>
              </w:rPr>
            </w:pPr>
            <w:r>
              <w:rPr>
                <w:rFonts w:eastAsia="Times New Roman"/>
                <w:color w:val="000000"/>
                <w:sz w:val="26"/>
                <w:szCs w:val="26"/>
              </w:rPr>
              <w:t>- Hiểu được cơ chế điều hòa hoạt động của operon Lac để phân biệt được hoạt động của các thành phần cấu trúc operon Lac khi có hoặc không có lactôzơ.</w:t>
            </w:r>
          </w:p>
          <w:p w14:paraId="06B1DEEF" w14:textId="77777777" w:rsidR="00285037" w:rsidRDefault="00285037" w:rsidP="00285037">
            <w:pPr>
              <w:spacing w:line="276" w:lineRule="auto"/>
              <w:jc w:val="both"/>
              <w:rPr>
                <w:rFonts w:eastAsia="Times New Roman"/>
                <w:color w:val="000000"/>
                <w:sz w:val="26"/>
                <w:szCs w:val="26"/>
              </w:rPr>
            </w:pPr>
            <w:r>
              <w:rPr>
                <w:rFonts w:eastAsia="Times New Roman"/>
                <w:b/>
                <w:color w:val="000000"/>
                <w:sz w:val="26"/>
                <w:szCs w:val="26"/>
              </w:rPr>
              <w:t>Vận dụng:</w:t>
            </w:r>
          </w:p>
          <w:p w14:paraId="041F10A5" w14:textId="55F7DA9F" w:rsidR="00285037" w:rsidRDefault="00285037" w:rsidP="00285037">
            <w:pPr>
              <w:rPr>
                <w:rFonts w:eastAsia="Times New Roman"/>
                <w:sz w:val="26"/>
                <w:szCs w:val="26"/>
              </w:rPr>
            </w:pPr>
            <w:r>
              <w:rPr>
                <w:rFonts w:eastAsia="Times New Roman"/>
                <w:color w:val="000000" w:themeColor="text1"/>
                <w:sz w:val="26"/>
                <w:szCs w:val="26"/>
              </w:rPr>
              <w:t xml:space="preserve">- Tính toán được các bài tập đơn giản về mối liên hệ giữa </w:t>
            </w:r>
            <w:r>
              <w:rPr>
                <w:rFonts w:eastAsia="Times New Roman"/>
                <w:sz w:val="26"/>
                <w:szCs w:val="26"/>
              </w:rPr>
              <w:t>ADN</w:t>
            </w:r>
            <w:r>
              <w:rPr>
                <w:rFonts w:eastAsia="Times New Roman"/>
                <w:color w:val="000000" w:themeColor="text1"/>
                <w:sz w:val="26"/>
                <w:szCs w:val="26"/>
              </w:rPr>
              <w:t>,</w:t>
            </w:r>
            <w:ins w:id="3" w:author="Thanh Nga Pham" w:date="2020-10-09T04:08:00Z">
              <w:r>
                <w:rPr>
                  <w:rFonts w:eastAsia="Times New Roman"/>
                  <w:color w:val="000000" w:themeColor="text1"/>
                  <w:sz w:val="26"/>
                  <w:szCs w:val="26"/>
                </w:rPr>
                <w:t xml:space="preserve"> </w:t>
              </w:r>
            </w:ins>
            <w:r>
              <w:rPr>
                <w:rFonts w:eastAsia="Times New Roman"/>
                <w:color w:val="000000" w:themeColor="text1"/>
                <w:sz w:val="26"/>
                <w:szCs w:val="26"/>
              </w:rPr>
              <w:t>ARN, protein, về phiên mã, dịch mã</w:t>
            </w:r>
            <w:r>
              <w:rPr>
                <w:rFonts w:eastAsia="Times New Roman"/>
                <w:sz w:val="26"/>
                <w:szCs w:val="26"/>
              </w:rPr>
              <w:t>.</w:t>
            </w:r>
          </w:p>
          <w:p w14:paraId="208ADB08" w14:textId="56A7D216" w:rsidR="00A51112" w:rsidRDefault="00A51112" w:rsidP="00285037">
            <w:pPr>
              <w:rPr>
                <w:rFonts w:eastAsia="Times New Roman"/>
                <w:color w:val="000000"/>
                <w:sz w:val="26"/>
                <w:szCs w:val="26"/>
              </w:rPr>
            </w:pPr>
            <w:r>
              <w:rPr>
                <w:rFonts w:eastAsia="Times New Roman"/>
                <w:color w:val="000000"/>
                <w:sz w:val="26"/>
                <w:szCs w:val="26"/>
              </w:rPr>
              <w:t>- Tính được số lượng nhiễm sắc thể trong các tế bào (n), (2n), (2n + 1), (2n – 1), (3n), (4n), (2nAA + 2nBB).</w:t>
            </w:r>
          </w:p>
          <w:p w14:paraId="36CE4549" w14:textId="77777777" w:rsidR="00285037" w:rsidRDefault="00285037" w:rsidP="00285037">
            <w:pPr>
              <w:jc w:val="both"/>
              <w:rPr>
                <w:rFonts w:eastAsia="Times New Roman"/>
                <w:color w:val="000000"/>
                <w:sz w:val="26"/>
                <w:szCs w:val="26"/>
              </w:rPr>
            </w:pPr>
            <w:r>
              <w:rPr>
                <w:rFonts w:eastAsia="Times New Roman"/>
                <w:b/>
                <w:color w:val="000000"/>
                <w:sz w:val="26"/>
                <w:szCs w:val="26"/>
              </w:rPr>
              <w:t>Vận dụng cao:</w:t>
            </w:r>
          </w:p>
          <w:p w14:paraId="075633A0" w14:textId="18E3D285" w:rsidR="00A51112" w:rsidRDefault="00285037" w:rsidP="00285037">
            <w:pPr>
              <w:spacing w:line="276" w:lineRule="auto"/>
              <w:rPr>
                <w:rFonts w:eastAsia="Times New Roman"/>
                <w:color w:val="000000"/>
                <w:sz w:val="26"/>
                <w:szCs w:val="26"/>
              </w:rPr>
            </w:pPr>
            <w:r>
              <w:rPr>
                <w:rFonts w:eastAsia="Times New Roman"/>
                <w:color w:val="000000"/>
                <w:sz w:val="26"/>
                <w:szCs w:val="26"/>
              </w:rPr>
              <w:t>-</w:t>
            </w:r>
            <w:r>
              <w:rPr>
                <w:rFonts w:eastAsia="Times New Roman"/>
                <w:sz w:val="26"/>
                <w:szCs w:val="26"/>
              </w:rPr>
              <w:t xml:space="preserve"> </w:t>
            </w:r>
            <w:r>
              <w:rPr>
                <w:rFonts w:eastAsia="Times New Roman"/>
                <w:color w:val="000000"/>
                <w:sz w:val="26"/>
                <w:szCs w:val="26"/>
              </w:rPr>
              <w:t>Xác định được số lượng và tỉ lệ % từng loại nuclêôtit trên từng mạch đơn của ADN.</w:t>
            </w:r>
          </w:p>
          <w:p w14:paraId="4B48C5B3" w14:textId="32542BE2" w:rsidR="00294FF8" w:rsidRPr="00A51112" w:rsidRDefault="00A51112" w:rsidP="00A51112">
            <w:pPr>
              <w:spacing w:line="276" w:lineRule="auto"/>
              <w:rPr>
                <w:rFonts w:eastAsia="Times New Roman"/>
                <w:color w:val="000000"/>
                <w:sz w:val="26"/>
                <w:szCs w:val="26"/>
              </w:rPr>
            </w:pPr>
            <w:r>
              <w:rPr>
                <w:rFonts w:eastAsia="Times New Roman"/>
                <w:color w:val="000000"/>
                <w:sz w:val="26"/>
                <w:szCs w:val="26"/>
              </w:rPr>
              <w:t xml:space="preserve">- </w:t>
            </w:r>
            <w:r>
              <w:rPr>
                <w:rFonts w:eastAsia="Times New Roman"/>
                <w:sz w:val="26"/>
                <w:szCs w:val="26"/>
              </w:rPr>
              <w:t>Tính toán được số nuclêôtit, số liên kết hiđrô… của gen đột biến và gen bình thường.</w:t>
            </w:r>
          </w:p>
        </w:tc>
        <w:tc>
          <w:tcPr>
            <w:tcW w:w="2460" w:type="dxa"/>
          </w:tcPr>
          <w:p w14:paraId="41D53493" w14:textId="05F6BCA2" w:rsidR="00294FF8" w:rsidRDefault="00285037" w:rsidP="008842C1">
            <w:pPr>
              <w:spacing w:before="120" w:after="120"/>
              <w:jc w:val="center"/>
              <w:rPr>
                <w:sz w:val="26"/>
                <w:szCs w:val="26"/>
              </w:rPr>
            </w:pPr>
            <w:r>
              <w:rPr>
                <w:sz w:val="26"/>
                <w:szCs w:val="26"/>
              </w:rPr>
              <w:t>T</w:t>
            </w:r>
            <w:r w:rsidRPr="00285037">
              <w:rPr>
                <w:sz w:val="26"/>
                <w:szCs w:val="26"/>
              </w:rPr>
              <w:t>ự</w:t>
            </w:r>
            <w:r>
              <w:rPr>
                <w:sz w:val="26"/>
                <w:szCs w:val="26"/>
              </w:rPr>
              <w:t xml:space="preserve"> lu</w:t>
            </w:r>
            <w:r w:rsidRPr="00285037">
              <w:rPr>
                <w:sz w:val="26"/>
                <w:szCs w:val="26"/>
              </w:rPr>
              <w:t>ận</w:t>
            </w:r>
            <w:r>
              <w:rPr>
                <w:sz w:val="26"/>
                <w:szCs w:val="26"/>
              </w:rPr>
              <w:t xml:space="preserve"> d</w:t>
            </w:r>
            <w:r w:rsidRPr="00285037">
              <w:rPr>
                <w:sz w:val="26"/>
                <w:szCs w:val="26"/>
              </w:rPr>
              <w:t>ạng</w:t>
            </w:r>
            <w:r>
              <w:rPr>
                <w:sz w:val="26"/>
                <w:szCs w:val="26"/>
              </w:rPr>
              <w:t xml:space="preserve"> c</w:t>
            </w:r>
            <w:r w:rsidRPr="00285037">
              <w:rPr>
                <w:sz w:val="26"/>
                <w:szCs w:val="26"/>
              </w:rPr>
              <w:t>â</w:t>
            </w:r>
            <w:r>
              <w:rPr>
                <w:sz w:val="26"/>
                <w:szCs w:val="26"/>
              </w:rPr>
              <w:t>u h</w:t>
            </w:r>
            <w:r w:rsidRPr="00285037">
              <w:rPr>
                <w:sz w:val="26"/>
                <w:szCs w:val="26"/>
              </w:rPr>
              <w:t>ỏi</w:t>
            </w:r>
            <w:r>
              <w:rPr>
                <w:sz w:val="26"/>
                <w:szCs w:val="26"/>
              </w:rPr>
              <w:t xml:space="preserve"> ng</w:t>
            </w:r>
            <w:r w:rsidRPr="00285037">
              <w:rPr>
                <w:sz w:val="26"/>
                <w:szCs w:val="26"/>
              </w:rPr>
              <w:t>ắn</w:t>
            </w:r>
          </w:p>
        </w:tc>
        <w:tc>
          <w:tcPr>
            <w:tcW w:w="1666" w:type="dxa"/>
          </w:tcPr>
          <w:p w14:paraId="2B4ECF5C" w14:textId="77777777" w:rsidR="00294FF8" w:rsidRDefault="00294FF8" w:rsidP="008842C1">
            <w:pPr>
              <w:spacing w:before="120" w:after="120"/>
              <w:jc w:val="center"/>
              <w:rPr>
                <w:sz w:val="26"/>
                <w:szCs w:val="26"/>
              </w:rPr>
            </w:pPr>
          </w:p>
        </w:tc>
      </w:tr>
      <w:tr w:rsidR="00B05CE7" w14:paraId="4505F6DE" w14:textId="77777777" w:rsidTr="00285037">
        <w:tc>
          <w:tcPr>
            <w:tcW w:w="704" w:type="dxa"/>
            <w:vMerge/>
          </w:tcPr>
          <w:p w14:paraId="04B007CC" w14:textId="77777777" w:rsidR="00B05CE7" w:rsidRPr="00F07361" w:rsidRDefault="00B05CE7" w:rsidP="00B05CE7">
            <w:pPr>
              <w:spacing w:before="120" w:after="120"/>
              <w:jc w:val="center"/>
              <w:rPr>
                <w:b/>
                <w:bCs/>
                <w:sz w:val="26"/>
                <w:szCs w:val="26"/>
              </w:rPr>
            </w:pPr>
          </w:p>
        </w:tc>
        <w:tc>
          <w:tcPr>
            <w:tcW w:w="1985" w:type="dxa"/>
          </w:tcPr>
          <w:p w14:paraId="7027D12F" w14:textId="50C0C30F" w:rsidR="00B05CE7" w:rsidRDefault="00B05CE7" w:rsidP="00B05CE7">
            <w:pPr>
              <w:spacing w:before="120" w:after="120"/>
              <w:jc w:val="center"/>
              <w:rPr>
                <w:sz w:val="26"/>
                <w:szCs w:val="26"/>
              </w:rPr>
            </w:pPr>
            <w:r>
              <w:rPr>
                <w:sz w:val="26"/>
                <w:szCs w:val="26"/>
              </w:rPr>
              <w:t>KTrĐGtx 2</w:t>
            </w:r>
          </w:p>
        </w:tc>
        <w:tc>
          <w:tcPr>
            <w:tcW w:w="1417" w:type="dxa"/>
          </w:tcPr>
          <w:p w14:paraId="4290DB21" w14:textId="6CA13F41" w:rsidR="00B05CE7" w:rsidRDefault="000A5998" w:rsidP="00B05CE7">
            <w:pPr>
              <w:spacing w:before="120" w:after="120"/>
              <w:jc w:val="center"/>
              <w:rPr>
                <w:sz w:val="26"/>
                <w:szCs w:val="26"/>
              </w:rPr>
            </w:pPr>
            <w:r>
              <w:t>15</w:t>
            </w:r>
            <w:r w:rsidR="00B05CE7" w:rsidRPr="00920161">
              <w:t xml:space="preserve"> phút</w:t>
            </w:r>
          </w:p>
        </w:tc>
        <w:tc>
          <w:tcPr>
            <w:tcW w:w="1418" w:type="dxa"/>
          </w:tcPr>
          <w:p w14:paraId="4A335FEC" w14:textId="5BE8FA3F" w:rsidR="00B05CE7" w:rsidRDefault="004D1C55" w:rsidP="00B05CE7">
            <w:pPr>
              <w:spacing w:before="120" w:after="120"/>
              <w:jc w:val="center"/>
              <w:rPr>
                <w:sz w:val="26"/>
                <w:szCs w:val="26"/>
              </w:rPr>
            </w:pPr>
            <w:r>
              <w:rPr>
                <w:sz w:val="26"/>
                <w:szCs w:val="26"/>
              </w:rPr>
              <w:t>Tu</w:t>
            </w:r>
            <w:r w:rsidRPr="004D1C55">
              <w:rPr>
                <w:sz w:val="26"/>
                <w:szCs w:val="26"/>
              </w:rPr>
              <w:t>ần</w:t>
            </w:r>
            <w:r>
              <w:rPr>
                <w:sz w:val="26"/>
                <w:szCs w:val="26"/>
              </w:rPr>
              <w:t xml:space="preserve"> 10</w:t>
            </w:r>
          </w:p>
        </w:tc>
        <w:tc>
          <w:tcPr>
            <w:tcW w:w="4911" w:type="dxa"/>
          </w:tcPr>
          <w:p w14:paraId="66A259DA" w14:textId="77777777" w:rsidR="00A51112" w:rsidRDefault="00A51112" w:rsidP="00A51112">
            <w:pPr>
              <w:spacing w:line="276" w:lineRule="auto"/>
              <w:rPr>
                <w:b/>
                <w:bCs/>
                <w:sz w:val="26"/>
                <w:szCs w:val="26"/>
              </w:rPr>
            </w:pPr>
            <w:r>
              <w:rPr>
                <w:b/>
                <w:bCs/>
                <w:sz w:val="26"/>
                <w:szCs w:val="26"/>
              </w:rPr>
              <w:t>Nhận biết</w:t>
            </w:r>
          </w:p>
          <w:p w14:paraId="7D5DF9A7" w14:textId="77777777" w:rsidR="00A51112" w:rsidRDefault="00A51112" w:rsidP="00A51112">
            <w:pPr>
              <w:spacing w:line="276" w:lineRule="auto"/>
              <w:rPr>
                <w:sz w:val="26"/>
                <w:szCs w:val="26"/>
                <w:lang w:val="vi-VN"/>
              </w:rPr>
            </w:pPr>
            <w:r>
              <w:rPr>
                <w:sz w:val="26"/>
                <w:szCs w:val="26"/>
              </w:rPr>
              <w:t>- Nêu được</w:t>
            </w:r>
            <w:r>
              <w:rPr>
                <w:sz w:val="26"/>
                <w:szCs w:val="26"/>
                <w:lang w:val="vi-VN"/>
              </w:rPr>
              <w:t>:</w:t>
            </w:r>
          </w:p>
          <w:p w14:paraId="193F665E" w14:textId="77777777" w:rsidR="00A51112" w:rsidRDefault="00A51112" w:rsidP="00A51112">
            <w:pPr>
              <w:spacing w:line="276" w:lineRule="auto"/>
              <w:rPr>
                <w:sz w:val="26"/>
                <w:szCs w:val="26"/>
                <w:lang w:val="vi-VN"/>
              </w:rPr>
            </w:pPr>
            <w:r>
              <w:rPr>
                <w:sz w:val="26"/>
                <w:szCs w:val="26"/>
                <w:lang w:val="vi-VN"/>
              </w:rPr>
              <w:t>+ Khái niệm</w:t>
            </w:r>
            <w:r>
              <w:rPr>
                <w:sz w:val="26"/>
                <w:szCs w:val="26"/>
              </w:rPr>
              <w:t xml:space="preserve"> quần thể (quần thể di truyền)</w:t>
            </w:r>
            <w:r>
              <w:rPr>
                <w:sz w:val="26"/>
                <w:szCs w:val="26"/>
                <w:lang w:val="vi-VN"/>
              </w:rPr>
              <w:t>;</w:t>
            </w:r>
          </w:p>
          <w:p w14:paraId="3046F0CD" w14:textId="77777777" w:rsidR="00A51112" w:rsidRDefault="00A51112" w:rsidP="00A51112">
            <w:pPr>
              <w:spacing w:line="276" w:lineRule="auto"/>
              <w:rPr>
                <w:sz w:val="26"/>
                <w:szCs w:val="26"/>
                <w:lang w:val="vi-VN"/>
              </w:rPr>
            </w:pPr>
            <w:r>
              <w:rPr>
                <w:sz w:val="26"/>
                <w:szCs w:val="26"/>
                <w:lang w:val="vi-VN"/>
              </w:rPr>
              <w:t>+ Khái niệm quần thể tự thụ phấn, giao phối cận quyết (giao phối gần), giao phối ngẫu nhiên.</w:t>
            </w:r>
          </w:p>
          <w:p w14:paraId="2C90BB58" w14:textId="77777777" w:rsidR="00A51112" w:rsidRDefault="00A51112" w:rsidP="00A51112">
            <w:pPr>
              <w:spacing w:line="276" w:lineRule="auto"/>
              <w:rPr>
                <w:sz w:val="26"/>
                <w:szCs w:val="26"/>
                <w:lang w:val="vi-VN"/>
              </w:rPr>
            </w:pPr>
            <w:r>
              <w:rPr>
                <w:sz w:val="26"/>
                <w:szCs w:val="26"/>
                <w:lang w:val="vi-VN"/>
              </w:rPr>
              <w:t>+ Vốn gen quần thể;</w:t>
            </w:r>
          </w:p>
          <w:p w14:paraId="476FF4C3" w14:textId="77777777" w:rsidR="00A51112" w:rsidRDefault="00A51112" w:rsidP="00A51112">
            <w:pPr>
              <w:spacing w:line="276" w:lineRule="auto"/>
              <w:rPr>
                <w:sz w:val="26"/>
                <w:szCs w:val="26"/>
                <w:lang w:val="vi-VN"/>
              </w:rPr>
            </w:pPr>
            <w:r>
              <w:rPr>
                <w:sz w:val="26"/>
                <w:szCs w:val="26"/>
                <w:lang w:val="vi-VN"/>
              </w:rPr>
              <w:t>+ Tần số alen thành phần kiểu gen của quần thể.</w:t>
            </w:r>
          </w:p>
          <w:p w14:paraId="2D0DB5DB" w14:textId="77777777" w:rsidR="00A51112" w:rsidRDefault="00A51112" w:rsidP="00A51112">
            <w:pPr>
              <w:spacing w:line="276" w:lineRule="auto"/>
              <w:rPr>
                <w:sz w:val="26"/>
                <w:szCs w:val="26"/>
                <w:lang w:val="it-IT"/>
              </w:rPr>
            </w:pPr>
            <w:r>
              <w:rPr>
                <w:sz w:val="26"/>
                <w:szCs w:val="26"/>
              </w:rPr>
              <w:t>+ Đ</w:t>
            </w:r>
            <w:r>
              <w:rPr>
                <w:sz w:val="26"/>
                <w:szCs w:val="26"/>
                <w:lang w:val="it-IT"/>
              </w:rPr>
              <w:t xml:space="preserve">ịnh luật Hacđi-Vanbec và các điều kiện nghiệm đúng </w:t>
            </w:r>
          </w:p>
          <w:p w14:paraId="0206644F" w14:textId="77777777" w:rsidR="00A51112" w:rsidRDefault="00A51112" w:rsidP="00A51112">
            <w:pPr>
              <w:spacing w:line="276" w:lineRule="auto"/>
              <w:rPr>
                <w:sz w:val="26"/>
                <w:szCs w:val="26"/>
                <w:lang w:val="vi-VN"/>
              </w:rPr>
            </w:pPr>
            <w:r>
              <w:rPr>
                <w:sz w:val="26"/>
                <w:szCs w:val="26"/>
                <w:lang w:val="vi-VN"/>
              </w:rPr>
              <w:t xml:space="preserve">- </w:t>
            </w:r>
            <w:r>
              <w:rPr>
                <w:sz w:val="26"/>
                <w:szCs w:val="26"/>
              </w:rPr>
              <w:t>Nhận biết quần thể giao phối</w:t>
            </w:r>
            <w:r>
              <w:rPr>
                <w:sz w:val="26"/>
                <w:szCs w:val="26"/>
                <w:lang w:val="vi-VN"/>
              </w:rPr>
              <w:t xml:space="preserve"> và quần thể tự phối.</w:t>
            </w:r>
          </w:p>
          <w:p w14:paraId="4A42E4B2" w14:textId="77777777" w:rsidR="00A51112" w:rsidRDefault="00A51112" w:rsidP="00A51112">
            <w:pPr>
              <w:spacing w:line="276" w:lineRule="auto"/>
              <w:rPr>
                <w:sz w:val="26"/>
                <w:szCs w:val="26"/>
                <w:lang w:val="it-IT"/>
              </w:rPr>
            </w:pPr>
            <w:r>
              <w:rPr>
                <w:sz w:val="26"/>
                <w:szCs w:val="26"/>
                <w:lang w:val="vi-VN"/>
              </w:rPr>
              <w:t xml:space="preserve">- </w:t>
            </w:r>
            <w:r>
              <w:rPr>
                <w:sz w:val="26"/>
                <w:szCs w:val="26"/>
                <w:lang w:val="it-IT"/>
              </w:rPr>
              <w:t xml:space="preserve"> Đặc điểm di truyền của quần thể tự phối, ngẫu phối.</w:t>
            </w:r>
          </w:p>
          <w:p w14:paraId="034C4AC6" w14:textId="77777777" w:rsidR="00A51112" w:rsidRDefault="00A51112" w:rsidP="00A51112">
            <w:pPr>
              <w:spacing w:line="276" w:lineRule="auto"/>
              <w:rPr>
                <w:b/>
                <w:bCs/>
                <w:sz w:val="26"/>
                <w:szCs w:val="26"/>
              </w:rPr>
            </w:pPr>
            <w:r>
              <w:rPr>
                <w:b/>
                <w:bCs/>
                <w:sz w:val="26"/>
                <w:szCs w:val="26"/>
              </w:rPr>
              <w:t>Thông hiểu</w:t>
            </w:r>
          </w:p>
          <w:p w14:paraId="20DD4AB3" w14:textId="77777777" w:rsidR="00A51112" w:rsidRDefault="00A51112" w:rsidP="00A51112">
            <w:pPr>
              <w:spacing w:line="276" w:lineRule="auto"/>
              <w:rPr>
                <w:sz w:val="26"/>
                <w:szCs w:val="26"/>
              </w:rPr>
            </w:pPr>
            <w:r>
              <w:rPr>
                <w:sz w:val="26"/>
                <w:szCs w:val="26"/>
                <w:lang w:val="vi-VN"/>
              </w:rPr>
              <w:t xml:space="preserve">- </w:t>
            </w:r>
            <w:r>
              <w:rPr>
                <w:sz w:val="26"/>
                <w:szCs w:val="26"/>
              </w:rPr>
              <w:t>Phân biệt tự thụ với giao phối cận huyết, giao phối có chọn lọc</w:t>
            </w:r>
          </w:p>
          <w:p w14:paraId="6487746B" w14:textId="77777777" w:rsidR="00A51112" w:rsidRDefault="00A51112" w:rsidP="00A51112">
            <w:pPr>
              <w:spacing w:line="276" w:lineRule="auto"/>
              <w:rPr>
                <w:sz w:val="26"/>
                <w:szCs w:val="26"/>
              </w:rPr>
            </w:pPr>
            <w:r>
              <w:rPr>
                <w:sz w:val="26"/>
                <w:szCs w:val="26"/>
              </w:rPr>
              <w:t>- Xác định được quần thể tự thụ hay giao phối gần qua các ví dụ cụ thể.</w:t>
            </w:r>
          </w:p>
          <w:p w14:paraId="3B8A10FA" w14:textId="77777777" w:rsidR="00A51112" w:rsidRDefault="00A51112" w:rsidP="00A51112">
            <w:pPr>
              <w:spacing w:line="276" w:lineRule="auto"/>
              <w:rPr>
                <w:sz w:val="26"/>
                <w:szCs w:val="26"/>
                <w:lang w:val="vi-VN"/>
              </w:rPr>
            </w:pPr>
            <w:r>
              <w:rPr>
                <w:sz w:val="26"/>
                <w:szCs w:val="26"/>
                <w:lang w:val="vi-VN"/>
              </w:rPr>
              <w:t>- Tính được tần số alen và thành phần kiểu gen đơn giản.</w:t>
            </w:r>
          </w:p>
          <w:p w14:paraId="3ABA1412" w14:textId="77777777" w:rsidR="00A51112" w:rsidRDefault="00A51112" w:rsidP="00A51112">
            <w:pPr>
              <w:spacing w:line="276" w:lineRule="auto"/>
              <w:rPr>
                <w:sz w:val="26"/>
                <w:szCs w:val="26"/>
              </w:rPr>
            </w:pPr>
            <w:r>
              <w:rPr>
                <w:sz w:val="26"/>
                <w:szCs w:val="26"/>
              </w:rPr>
              <w:t xml:space="preserve">- Phân biệt quần thể giao phối ngẫu nhiên và giao phối </w:t>
            </w:r>
            <w:r>
              <w:rPr>
                <w:i/>
                <w:iCs/>
                <w:sz w:val="26"/>
                <w:szCs w:val="26"/>
                <w:u w:val="single"/>
              </w:rPr>
              <w:t>không</w:t>
            </w:r>
            <w:r>
              <w:rPr>
                <w:sz w:val="26"/>
                <w:szCs w:val="26"/>
              </w:rPr>
              <w:t xml:space="preserve"> ngẫu nhiên.</w:t>
            </w:r>
          </w:p>
          <w:p w14:paraId="0FA0DACC" w14:textId="77777777" w:rsidR="00A51112" w:rsidRDefault="00A51112" w:rsidP="00A51112">
            <w:pPr>
              <w:rPr>
                <w:b/>
                <w:bCs/>
                <w:sz w:val="26"/>
                <w:szCs w:val="26"/>
              </w:rPr>
            </w:pPr>
            <w:r>
              <w:rPr>
                <w:b/>
                <w:bCs/>
                <w:sz w:val="26"/>
                <w:szCs w:val="26"/>
              </w:rPr>
              <w:t>Vận dụng</w:t>
            </w:r>
          </w:p>
          <w:p w14:paraId="67F45E15" w14:textId="77777777" w:rsidR="00592B9B" w:rsidRDefault="00592B9B" w:rsidP="00A51112">
            <w:pPr>
              <w:rPr>
                <w:sz w:val="26"/>
                <w:szCs w:val="26"/>
              </w:rPr>
            </w:pPr>
            <w:r>
              <w:rPr>
                <w:sz w:val="26"/>
                <w:szCs w:val="26"/>
              </w:rPr>
              <w:t>- Tính tần số alen</w:t>
            </w:r>
            <w:r>
              <w:rPr>
                <w:sz w:val="26"/>
                <w:szCs w:val="26"/>
                <w:lang w:val="vi-VN"/>
              </w:rPr>
              <w:t>, t</w:t>
            </w:r>
            <w:r>
              <w:rPr>
                <w:sz w:val="26"/>
                <w:szCs w:val="26"/>
              </w:rPr>
              <w:t>ần số kiểu gen đối với gen có 2 alen nằm trên NST thường, gen có 3 alen nằm trên NST thường và gen có 2 alen nằm trên NST giới tính.</w:t>
            </w:r>
          </w:p>
          <w:p w14:paraId="128A44D7" w14:textId="73B7A9A7" w:rsidR="00A51112" w:rsidRDefault="00A51112" w:rsidP="00A51112">
            <w:pPr>
              <w:rPr>
                <w:sz w:val="26"/>
                <w:szCs w:val="26"/>
                <w:lang w:val="it-IT"/>
              </w:rPr>
            </w:pPr>
            <w:r>
              <w:rPr>
                <w:sz w:val="26"/>
                <w:szCs w:val="26"/>
                <w:lang w:val="vi-VN"/>
              </w:rPr>
              <w:t xml:space="preserve">- </w:t>
            </w:r>
            <w:r>
              <w:rPr>
                <w:sz w:val="26"/>
                <w:szCs w:val="26"/>
                <w:lang w:val="it-IT"/>
              </w:rPr>
              <w:t>Xác định tỉ lệ các kiểu gen qua các thế hệ (dựa vào công thức).</w:t>
            </w:r>
          </w:p>
          <w:p w14:paraId="5D7FA1AD" w14:textId="77777777" w:rsidR="00A51112" w:rsidRDefault="00A51112" w:rsidP="00A51112">
            <w:pPr>
              <w:rPr>
                <w:sz w:val="26"/>
                <w:szCs w:val="26"/>
                <w:lang w:val="it-IT"/>
              </w:rPr>
            </w:pPr>
            <w:r>
              <w:rPr>
                <w:sz w:val="26"/>
                <w:szCs w:val="26"/>
                <w:lang w:val="it-IT"/>
              </w:rPr>
              <w:t>- Xác định cấu trúc di truyền của quần thể tự phối, ngẫu phối.</w:t>
            </w:r>
          </w:p>
          <w:p w14:paraId="046A652F" w14:textId="77777777" w:rsidR="00A51112" w:rsidRDefault="00A51112" w:rsidP="00A51112">
            <w:pPr>
              <w:rPr>
                <w:sz w:val="26"/>
                <w:szCs w:val="26"/>
                <w:lang w:val="it-IT"/>
              </w:rPr>
            </w:pPr>
            <w:r>
              <w:rPr>
                <w:sz w:val="26"/>
                <w:szCs w:val="26"/>
                <w:lang w:val="it-IT"/>
              </w:rPr>
              <w:t>- Cấu trúc di truyền quần thể  Fn (khi aa bị đào thải hoặc không có khả năng sinh sản).</w:t>
            </w:r>
          </w:p>
          <w:p w14:paraId="00B86ECE" w14:textId="77777777" w:rsidR="00A51112" w:rsidRDefault="00A51112" w:rsidP="00A51112">
            <w:pPr>
              <w:rPr>
                <w:sz w:val="26"/>
                <w:szCs w:val="26"/>
                <w:lang w:val="it-IT"/>
              </w:rPr>
            </w:pPr>
            <w:r>
              <w:rPr>
                <w:sz w:val="26"/>
                <w:szCs w:val="26"/>
                <w:lang w:val="it-IT"/>
              </w:rPr>
              <w:t>- Xác định tỉ lệ các kiểu hình , từng loại kiểu hình qua các thế hệ.</w:t>
            </w:r>
          </w:p>
          <w:p w14:paraId="0FAEA585" w14:textId="77777777" w:rsidR="00592B9B" w:rsidRDefault="00592B9B" w:rsidP="00592B9B">
            <w:pPr>
              <w:rPr>
                <w:sz w:val="26"/>
                <w:szCs w:val="26"/>
              </w:rPr>
            </w:pPr>
            <w:r>
              <w:rPr>
                <w:b/>
                <w:bCs/>
                <w:sz w:val="26"/>
                <w:szCs w:val="26"/>
              </w:rPr>
              <w:t xml:space="preserve">- </w:t>
            </w:r>
            <w:r>
              <w:rPr>
                <w:sz w:val="26"/>
                <w:szCs w:val="26"/>
              </w:rPr>
              <w:t>Xác định trạng thái cân bằng di truyền của quần thể (đối với gen có 2 alen nằm trên NST thường, gen có 3 alen nằm trên NST thường và gen có 2 alen nằm trên NST giới tính)</w:t>
            </w:r>
          </w:p>
          <w:p w14:paraId="3D7218AD" w14:textId="71DB915B" w:rsidR="00A51112" w:rsidRDefault="00A51112" w:rsidP="00A51112">
            <w:pPr>
              <w:rPr>
                <w:b/>
                <w:bCs/>
                <w:sz w:val="26"/>
                <w:szCs w:val="26"/>
                <w:lang w:val="it-IT"/>
              </w:rPr>
            </w:pPr>
            <w:r>
              <w:rPr>
                <w:b/>
                <w:bCs/>
                <w:sz w:val="26"/>
                <w:szCs w:val="26"/>
                <w:lang w:val="it-IT"/>
              </w:rPr>
              <w:t>Vận d</w:t>
            </w:r>
            <w:r w:rsidRPr="00A51112">
              <w:rPr>
                <w:b/>
                <w:bCs/>
                <w:sz w:val="26"/>
                <w:szCs w:val="26"/>
                <w:lang w:val="it-IT"/>
              </w:rPr>
              <w:t>ụ</w:t>
            </w:r>
            <w:r>
              <w:rPr>
                <w:b/>
                <w:bCs/>
                <w:sz w:val="26"/>
                <w:szCs w:val="26"/>
                <w:lang w:val="it-IT"/>
              </w:rPr>
              <w:t>ng cao</w:t>
            </w:r>
          </w:p>
          <w:p w14:paraId="2FF3BFE5" w14:textId="5D297ACA" w:rsidR="00B05CE7" w:rsidRDefault="00A51112" w:rsidP="00A51112">
            <w:pPr>
              <w:spacing w:before="120" w:after="120"/>
              <w:rPr>
                <w:sz w:val="26"/>
                <w:szCs w:val="26"/>
              </w:rPr>
            </w:pPr>
            <w:r>
              <w:rPr>
                <w:sz w:val="26"/>
                <w:szCs w:val="26"/>
                <w:lang w:val="it-IT"/>
              </w:rPr>
              <w:t>- Cho cấu trúc di truyền ở Fn</w:t>
            </w:r>
            <w:r>
              <w:rPr>
                <w:rFonts w:eastAsia="Wingdings"/>
                <w:sz w:val="26"/>
                <w:szCs w:val="26"/>
                <w:lang w:val="it-IT"/>
              </w:rPr>
              <w:t xml:space="preserve"> </w:t>
            </w:r>
            <w:r>
              <w:rPr>
                <w:rFonts w:eastAsia="Wingdings"/>
                <w:sz w:val="26"/>
                <w:szCs w:val="26"/>
                <w:lang w:val="it-IT"/>
              </w:rPr>
              <w:sym w:font="Wingdings" w:char="F0E0"/>
            </w:r>
            <w:r>
              <w:rPr>
                <w:sz w:val="26"/>
                <w:szCs w:val="26"/>
                <w:lang w:val="it-IT"/>
              </w:rPr>
              <w:t xml:space="preserve"> xác định cấu trúc di truyền P.</w:t>
            </w:r>
          </w:p>
        </w:tc>
        <w:tc>
          <w:tcPr>
            <w:tcW w:w="2460" w:type="dxa"/>
          </w:tcPr>
          <w:p w14:paraId="351581E5" w14:textId="07B400FE" w:rsidR="00B05CE7" w:rsidRDefault="00285037" w:rsidP="00B05CE7">
            <w:pPr>
              <w:spacing w:before="120" w:after="120"/>
              <w:jc w:val="center"/>
              <w:rPr>
                <w:sz w:val="26"/>
                <w:szCs w:val="26"/>
              </w:rPr>
            </w:pPr>
            <w:r>
              <w:rPr>
                <w:sz w:val="26"/>
                <w:szCs w:val="26"/>
              </w:rPr>
              <w:t>Tr</w:t>
            </w:r>
            <w:r w:rsidRPr="00285037">
              <w:rPr>
                <w:sz w:val="26"/>
                <w:szCs w:val="26"/>
              </w:rPr>
              <w:t>ắ</w:t>
            </w:r>
            <w:r>
              <w:rPr>
                <w:sz w:val="26"/>
                <w:szCs w:val="26"/>
              </w:rPr>
              <w:t>c nghi</w:t>
            </w:r>
            <w:r w:rsidRPr="00285037">
              <w:rPr>
                <w:sz w:val="26"/>
                <w:szCs w:val="26"/>
              </w:rPr>
              <w:t>ệm</w:t>
            </w:r>
          </w:p>
        </w:tc>
        <w:tc>
          <w:tcPr>
            <w:tcW w:w="1666" w:type="dxa"/>
          </w:tcPr>
          <w:p w14:paraId="1524EF88" w14:textId="77777777" w:rsidR="00B05CE7" w:rsidRDefault="00B05CE7" w:rsidP="00B05CE7">
            <w:pPr>
              <w:spacing w:before="120" w:after="120"/>
              <w:jc w:val="center"/>
              <w:rPr>
                <w:sz w:val="26"/>
                <w:szCs w:val="26"/>
              </w:rPr>
            </w:pPr>
          </w:p>
        </w:tc>
      </w:tr>
      <w:tr w:rsidR="00B05CE7" w14:paraId="568DD11F" w14:textId="77777777" w:rsidTr="00285037">
        <w:tc>
          <w:tcPr>
            <w:tcW w:w="704" w:type="dxa"/>
            <w:vMerge/>
          </w:tcPr>
          <w:p w14:paraId="10DC80E9" w14:textId="77777777" w:rsidR="00B05CE7" w:rsidRPr="00F07361" w:rsidRDefault="00B05CE7" w:rsidP="00B05CE7">
            <w:pPr>
              <w:spacing w:before="120" w:after="120"/>
              <w:jc w:val="center"/>
              <w:rPr>
                <w:b/>
                <w:bCs/>
                <w:sz w:val="26"/>
                <w:szCs w:val="26"/>
              </w:rPr>
            </w:pPr>
          </w:p>
        </w:tc>
        <w:tc>
          <w:tcPr>
            <w:tcW w:w="1985" w:type="dxa"/>
          </w:tcPr>
          <w:p w14:paraId="764A3173" w14:textId="79E22B78" w:rsidR="00B05CE7" w:rsidRDefault="00B05CE7" w:rsidP="00B05CE7">
            <w:pPr>
              <w:spacing w:before="120" w:after="120"/>
              <w:jc w:val="center"/>
              <w:rPr>
                <w:sz w:val="26"/>
                <w:szCs w:val="26"/>
              </w:rPr>
            </w:pPr>
            <w:r>
              <w:rPr>
                <w:sz w:val="26"/>
                <w:szCs w:val="26"/>
              </w:rPr>
              <w:t>KTrĐGtx 3</w:t>
            </w:r>
          </w:p>
        </w:tc>
        <w:tc>
          <w:tcPr>
            <w:tcW w:w="1417" w:type="dxa"/>
          </w:tcPr>
          <w:p w14:paraId="1757FB92" w14:textId="1E6A7434" w:rsidR="00B05CE7" w:rsidRDefault="00B05CE7" w:rsidP="00B05CE7">
            <w:pPr>
              <w:spacing w:before="120" w:after="120"/>
              <w:jc w:val="center"/>
              <w:rPr>
                <w:sz w:val="26"/>
                <w:szCs w:val="26"/>
              </w:rPr>
            </w:pPr>
            <w:r w:rsidRPr="00920161">
              <w:t>... phút</w:t>
            </w:r>
          </w:p>
        </w:tc>
        <w:tc>
          <w:tcPr>
            <w:tcW w:w="1418" w:type="dxa"/>
          </w:tcPr>
          <w:p w14:paraId="255ACE02" w14:textId="04D80D06" w:rsidR="00B05CE7" w:rsidRDefault="00285037" w:rsidP="00B05CE7">
            <w:pPr>
              <w:spacing w:before="120" w:after="120"/>
              <w:jc w:val="center"/>
              <w:rPr>
                <w:sz w:val="26"/>
                <w:szCs w:val="26"/>
              </w:rPr>
            </w:pPr>
            <w:r>
              <w:rPr>
                <w:sz w:val="26"/>
                <w:szCs w:val="26"/>
              </w:rPr>
              <w:t>Tu</w:t>
            </w:r>
            <w:r w:rsidRPr="00285037">
              <w:rPr>
                <w:sz w:val="26"/>
                <w:szCs w:val="26"/>
              </w:rPr>
              <w:t>ần</w:t>
            </w:r>
            <w:r>
              <w:rPr>
                <w:sz w:val="26"/>
                <w:szCs w:val="26"/>
              </w:rPr>
              <w:t xml:space="preserve"> 12</w:t>
            </w:r>
          </w:p>
        </w:tc>
        <w:tc>
          <w:tcPr>
            <w:tcW w:w="4911" w:type="dxa"/>
          </w:tcPr>
          <w:p w14:paraId="04F66211" w14:textId="77777777" w:rsidR="00214376" w:rsidRDefault="00214376" w:rsidP="00214376">
            <w:pPr>
              <w:spacing w:line="276" w:lineRule="auto"/>
              <w:rPr>
                <w:b/>
                <w:bCs/>
                <w:sz w:val="26"/>
                <w:szCs w:val="26"/>
              </w:rPr>
            </w:pPr>
            <w:r>
              <w:rPr>
                <w:b/>
                <w:bCs/>
                <w:sz w:val="26"/>
                <w:szCs w:val="26"/>
              </w:rPr>
              <w:t>Nhận biết</w:t>
            </w:r>
          </w:p>
          <w:p w14:paraId="7B1CD501" w14:textId="77777777" w:rsidR="00214376" w:rsidRDefault="00214376" w:rsidP="00214376">
            <w:pPr>
              <w:spacing w:line="276" w:lineRule="auto"/>
              <w:rPr>
                <w:sz w:val="26"/>
                <w:szCs w:val="26"/>
                <w:lang w:val="vi-VN"/>
              </w:rPr>
            </w:pPr>
            <w:r>
              <w:rPr>
                <w:sz w:val="26"/>
                <w:szCs w:val="26"/>
              </w:rPr>
              <w:t xml:space="preserve">- </w:t>
            </w:r>
            <w:r>
              <w:rPr>
                <w:sz w:val="26"/>
                <w:szCs w:val="26"/>
                <w:lang w:val="de-DE"/>
              </w:rPr>
              <w:t>Trình bày được khái niệm về Di truyền y họ</w:t>
            </w:r>
            <w:r>
              <w:rPr>
                <w:sz w:val="26"/>
                <w:szCs w:val="26"/>
                <w:lang w:val="vi-VN"/>
              </w:rPr>
              <w:t>c</w:t>
            </w:r>
            <w:r>
              <w:rPr>
                <w:sz w:val="26"/>
                <w:szCs w:val="26"/>
              </w:rPr>
              <w:t>, di truyền y học tư vấn, liệu pháp gen</w:t>
            </w:r>
            <w:r>
              <w:rPr>
                <w:sz w:val="26"/>
                <w:szCs w:val="26"/>
                <w:lang w:val="vi-VN"/>
              </w:rPr>
              <w:t>.</w:t>
            </w:r>
          </w:p>
          <w:p w14:paraId="1C24755C" w14:textId="77777777" w:rsidR="00214376" w:rsidRDefault="00214376" w:rsidP="00214376">
            <w:pPr>
              <w:spacing w:line="276" w:lineRule="auto"/>
              <w:rPr>
                <w:sz w:val="26"/>
                <w:szCs w:val="26"/>
              </w:rPr>
            </w:pPr>
            <w:r>
              <w:rPr>
                <w:sz w:val="26"/>
                <w:szCs w:val="26"/>
              </w:rPr>
              <w:t>- Liệt kê được một số tật và bệnh di truyền ở người.</w:t>
            </w:r>
          </w:p>
          <w:p w14:paraId="3DB716C6" w14:textId="77777777" w:rsidR="00214376" w:rsidRDefault="00214376" w:rsidP="00214376">
            <w:pPr>
              <w:spacing w:line="276" w:lineRule="auto"/>
              <w:rPr>
                <w:sz w:val="26"/>
                <w:szCs w:val="26"/>
              </w:rPr>
            </w:pPr>
            <w:r>
              <w:rPr>
                <w:sz w:val="26"/>
                <w:szCs w:val="26"/>
              </w:rPr>
              <w:t>- Nêu được nguyên nhân, hậu quả của bệnh ung thư, các biện pháp của liệu pháp gen.</w:t>
            </w:r>
          </w:p>
          <w:p w14:paraId="33F1874B" w14:textId="77777777" w:rsidR="00214376" w:rsidRDefault="00214376" w:rsidP="00214376">
            <w:pPr>
              <w:spacing w:line="276" w:lineRule="auto"/>
              <w:rPr>
                <w:sz w:val="26"/>
                <w:szCs w:val="26"/>
              </w:rPr>
            </w:pPr>
            <w:r>
              <w:rPr>
                <w:sz w:val="26"/>
                <w:szCs w:val="26"/>
              </w:rPr>
              <w:t>- Nêu được một số vấn đề xã hội của di truyền học.</w:t>
            </w:r>
          </w:p>
          <w:p w14:paraId="54A5E469" w14:textId="77777777" w:rsidR="00214376" w:rsidRDefault="00214376" w:rsidP="00214376">
            <w:pPr>
              <w:spacing w:line="276" w:lineRule="auto"/>
              <w:rPr>
                <w:sz w:val="26"/>
                <w:szCs w:val="26"/>
                <w:lang w:val="de-DE"/>
              </w:rPr>
            </w:pPr>
            <w:r>
              <w:rPr>
                <w:sz w:val="26"/>
                <w:szCs w:val="26"/>
                <w:lang w:val="de-DE"/>
              </w:rPr>
              <w:t>- Trình bày được một số biện pháp bảo vệ vốn gen của loài người.</w:t>
            </w:r>
          </w:p>
          <w:p w14:paraId="7B386FF9" w14:textId="77777777" w:rsidR="00214376" w:rsidRDefault="00214376" w:rsidP="00214376">
            <w:pPr>
              <w:spacing w:line="276" w:lineRule="auto"/>
              <w:rPr>
                <w:b/>
                <w:bCs/>
                <w:sz w:val="26"/>
                <w:szCs w:val="26"/>
              </w:rPr>
            </w:pPr>
            <w:r>
              <w:rPr>
                <w:b/>
                <w:bCs/>
                <w:sz w:val="26"/>
                <w:szCs w:val="26"/>
              </w:rPr>
              <w:t>Thông hiểu</w:t>
            </w:r>
          </w:p>
          <w:p w14:paraId="3F2CAFDF" w14:textId="77777777" w:rsidR="00214376" w:rsidRDefault="00214376" w:rsidP="00214376">
            <w:pPr>
              <w:spacing w:line="276" w:lineRule="auto"/>
              <w:rPr>
                <w:sz w:val="26"/>
                <w:szCs w:val="26"/>
              </w:rPr>
            </w:pPr>
            <w:r>
              <w:rPr>
                <w:sz w:val="26"/>
                <w:szCs w:val="26"/>
              </w:rPr>
              <w:t>- Phân biệt được bệnh di truyền phân tử và hội chứng bệnh liên quan đến đột biến nhiễm sắc thể.</w:t>
            </w:r>
          </w:p>
          <w:p w14:paraId="3063E723" w14:textId="77777777" w:rsidR="00214376" w:rsidRDefault="00214376" w:rsidP="00214376">
            <w:pPr>
              <w:spacing w:line="276" w:lineRule="auto"/>
              <w:rPr>
                <w:sz w:val="26"/>
                <w:szCs w:val="26"/>
              </w:rPr>
            </w:pPr>
            <w:r>
              <w:rPr>
                <w:sz w:val="26"/>
                <w:szCs w:val="26"/>
                <w:lang w:val="vi-VN"/>
              </w:rPr>
              <w:t xml:space="preserve">- </w:t>
            </w:r>
            <w:r>
              <w:rPr>
                <w:sz w:val="26"/>
                <w:szCs w:val="26"/>
                <w:lang w:val="de-DE"/>
              </w:rPr>
              <w:t xml:space="preserve">Hiểu được nguyên nhân </w:t>
            </w:r>
            <w:r>
              <w:rPr>
                <w:sz w:val="26"/>
                <w:szCs w:val="26"/>
              </w:rPr>
              <w:t xml:space="preserve">và cơ chế phát sinh </w:t>
            </w:r>
            <w:r>
              <w:rPr>
                <w:sz w:val="26"/>
                <w:szCs w:val="26"/>
                <w:lang w:val="de-DE"/>
              </w:rPr>
              <w:t>một số tật, bệnh di truyền ở người, cơ chế gây ung thư, cơ sở của phương pháp sàng lọc trước sinh.</w:t>
            </w:r>
          </w:p>
          <w:p w14:paraId="03A6FD7D" w14:textId="77777777" w:rsidR="00214376" w:rsidRDefault="00214376" w:rsidP="00214376">
            <w:pPr>
              <w:spacing w:line="276" w:lineRule="auto"/>
              <w:rPr>
                <w:b/>
                <w:bCs/>
                <w:sz w:val="26"/>
                <w:szCs w:val="26"/>
              </w:rPr>
            </w:pPr>
            <w:r>
              <w:rPr>
                <w:b/>
                <w:bCs/>
                <w:sz w:val="26"/>
                <w:szCs w:val="26"/>
              </w:rPr>
              <w:t>Vận dụng</w:t>
            </w:r>
          </w:p>
          <w:p w14:paraId="279DDE85" w14:textId="7162E1AB" w:rsidR="00B05CE7" w:rsidRPr="00192CB0" w:rsidRDefault="00214376" w:rsidP="00192CB0">
            <w:pPr>
              <w:spacing w:line="276" w:lineRule="auto"/>
              <w:rPr>
                <w:b/>
                <w:bCs/>
                <w:sz w:val="26"/>
                <w:szCs w:val="26"/>
              </w:rPr>
            </w:pPr>
            <w:r>
              <w:rPr>
                <w:b/>
                <w:bCs/>
                <w:sz w:val="26"/>
                <w:szCs w:val="26"/>
              </w:rPr>
              <w:t>Vận dụng cao</w:t>
            </w:r>
          </w:p>
        </w:tc>
        <w:tc>
          <w:tcPr>
            <w:tcW w:w="2460" w:type="dxa"/>
          </w:tcPr>
          <w:p w14:paraId="6E6E6C34" w14:textId="5926788E" w:rsidR="00B05CE7" w:rsidRDefault="00285037" w:rsidP="00B05CE7">
            <w:pPr>
              <w:spacing w:before="120" w:after="120"/>
              <w:jc w:val="center"/>
              <w:rPr>
                <w:sz w:val="26"/>
                <w:szCs w:val="26"/>
              </w:rPr>
            </w:pPr>
            <w:r>
              <w:rPr>
                <w:sz w:val="26"/>
                <w:szCs w:val="26"/>
              </w:rPr>
              <w:t>K</w:t>
            </w:r>
            <w:r w:rsidRPr="00285037">
              <w:rPr>
                <w:sz w:val="26"/>
                <w:szCs w:val="26"/>
              </w:rPr>
              <w:t>ết</w:t>
            </w:r>
            <w:r>
              <w:rPr>
                <w:sz w:val="26"/>
                <w:szCs w:val="26"/>
              </w:rPr>
              <w:t xml:space="preserve"> qu</w:t>
            </w:r>
            <w:r w:rsidRPr="00285037">
              <w:rPr>
                <w:sz w:val="26"/>
                <w:szCs w:val="26"/>
              </w:rPr>
              <w:t>ả</w:t>
            </w:r>
            <w:r>
              <w:rPr>
                <w:sz w:val="26"/>
                <w:szCs w:val="26"/>
              </w:rPr>
              <w:t xml:space="preserve"> d</w:t>
            </w:r>
            <w:r w:rsidRPr="00285037">
              <w:rPr>
                <w:sz w:val="26"/>
                <w:szCs w:val="26"/>
              </w:rPr>
              <w:t>ự</w:t>
            </w:r>
            <w:r>
              <w:rPr>
                <w:sz w:val="26"/>
                <w:szCs w:val="26"/>
              </w:rPr>
              <w:t xml:space="preserve"> </w:t>
            </w:r>
            <w:r w:rsidRPr="00285037">
              <w:rPr>
                <w:sz w:val="26"/>
                <w:szCs w:val="26"/>
              </w:rPr>
              <w:t>án</w:t>
            </w:r>
            <w:r>
              <w:rPr>
                <w:sz w:val="26"/>
                <w:szCs w:val="26"/>
              </w:rPr>
              <w:t xml:space="preserve"> h</w:t>
            </w:r>
            <w:r w:rsidRPr="00285037">
              <w:rPr>
                <w:sz w:val="26"/>
                <w:szCs w:val="26"/>
              </w:rPr>
              <w:t>ọc</w:t>
            </w:r>
            <w:r>
              <w:rPr>
                <w:sz w:val="26"/>
                <w:szCs w:val="26"/>
              </w:rPr>
              <w:t xml:space="preserve"> t</w:t>
            </w:r>
            <w:r w:rsidRPr="00285037">
              <w:rPr>
                <w:sz w:val="26"/>
                <w:szCs w:val="26"/>
              </w:rPr>
              <w:t>ập</w:t>
            </w:r>
            <w:r>
              <w:rPr>
                <w:sz w:val="26"/>
                <w:szCs w:val="26"/>
              </w:rPr>
              <w:t xml:space="preserve"> </w:t>
            </w:r>
            <w:r w:rsidR="009D4047">
              <w:rPr>
                <w:sz w:val="26"/>
                <w:szCs w:val="26"/>
              </w:rPr>
              <w:t>(</w:t>
            </w:r>
            <w:r w:rsidRPr="00285037">
              <w:rPr>
                <w:sz w:val="26"/>
                <w:szCs w:val="26"/>
              </w:rPr>
              <w:t>đánh</w:t>
            </w:r>
            <w:r>
              <w:rPr>
                <w:sz w:val="26"/>
                <w:szCs w:val="26"/>
              </w:rPr>
              <w:t xml:space="preserve"> gi</w:t>
            </w:r>
            <w:r w:rsidRPr="00285037">
              <w:rPr>
                <w:sz w:val="26"/>
                <w:szCs w:val="26"/>
              </w:rPr>
              <w:t>á</w:t>
            </w:r>
            <w:r>
              <w:rPr>
                <w:sz w:val="26"/>
                <w:szCs w:val="26"/>
              </w:rPr>
              <w:t xml:space="preserve"> th</w:t>
            </w:r>
            <w:r w:rsidRPr="00285037">
              <w:rPr>
                <w:sz w:val="26"/>
                <w:szCs w:val="26"/>
              </w:rPr>
              <w:t>ô</w:t>
            </w:r>
            <w:r>
              <w:rPr>
                <w:sz w:val="26"/>
                <w:szCs w:val="26"/>
              </w:rPr>
              <w:t>ng qua s</w:t>
            </w:r>
            <w:r w:rsidRPr="00285037">
              <w:rPr>
                <w:sz w:val="26"/>
                <w:szCs w:val="26"/>
              </w:rPr>
              <w:t>ản</w:t>
            </w:r>
            <w:r>
              <w:rPr>
                <w:sz w:val="26"/>
                <w:szCs w:val="26"/>
              </w:rPr>
              <w:t xml:space="preserve"> ph</w:t>
            </w:r>
            <w:r w:rsidRPr="00285037">
              <w:rPr>
                <w:sz w:val="26"/>
                <w:szCs w:val="26"/>
              </w:rPr>
              <w:t>ẩm</w:t>
            </w:r>
            <w:r>
              <w:rPr>
                <w:sz w:val="26"/>
                <w:szCs w:val="26"/>
              </w:rPr>
              <w:t xml:space="preserve"> d</w:t>
            </w:r>
            <w:r w:rsidRPr="00285037">
              <w:rPr>
                <w:sz w:val="26"/>
                <w:szCs w:val="26"/>
              </w:rPr>
              <w:t>ự</w:t>
            </w:r>
            <w:r>
              <w:rPr>
                <w:sz w:val="26"/>
                <w:szCs w:val="26"/>
              </w:rPr>
              <w:t xml:space="preserve"> </w:t>
            </w:r>
            <w:r w:rsidRPr="00285037">
              <w:rPr>
                <w:sz w:val="26"/>
                <w:szCs w:val="26"/>
              </w:rPr>
              <w:t>á</w:t>
            </w:r>
            <w:r w:rsidR="002512AE">
              <w:rPr>
                <w:sz w:val="26"/>
                <w:szCs w:val="26"/>
              </w:rPr>
              <w:t>n</w:t>
            </w:r>
            <w:r w:rsidR="009D4047">
              <w:rPr>
                <w:sz w:val="26"/>
                <w:szCs w:val="26"/>
              </w:rPr>
              <w:t>)</w:t>
            </w:r>
          </w:p>
        </w:tc>
        <w:tc>
          <w:tcPr>
            <w:tcW w:w="1666" w:type="dxa"/>
          </w:tcPr>
          <w:p w14:paraId="1D3A0991" w14:textId="77777777" w:rsidR="00B05CE7" w:rsidRDefault="00B05CE7" w:rsidP="00B05CE7">
            <w:pPr>
              <w:spacing w:before="120" w:after="120"/>
              <w:jc w:val="center"/>
              <w:rPr>
                <w:sz w:val="26"/>
                <w:szCs w:val="26"/>
              </w:rPr>
            </w:pPr>
          </w:p>
        </w:tc>
      </w:tr>
      <w:tr w:rsidR="00B05CE7" w14:paraId="00DD70AB" w14:textId="77777777" w:rsidTr="00285037">
        <w:tc>
          <w:tcPr>
            <w:tcW w:w="704" w:type="dxa"/>
            <w:vMerge/>
          </w:tcPr>
          <w:p w14:paraId="542A4B8E" w14:textId="08682C20" w:rsidR="00B05CE7" w:rsidRPr="00F07361" w:rsidRDefault="00B05CE7" w:rsidP="00B05CE7">
            <w:pPr>
              <w:spacing w:before="120" w:after="120"/>
              <w:jc w:val="center"/>
              <w:rPr>
                <w:b/>
                <w:bCs/>
                <w:sz w:val="26"/>
                <w:szCs w:val="26"/>
              </w:rPr>
            </w:pPr>
          </w:p>
        </w:tc>
        <w:tc>
          <w:tcPr>
            <w:tcW w:w="1985" w:type="dxa"/>
          </w:tcPr>
          <w:p w14:paraId="75A1672A" w14:textId="6659B02B" w:rsidR="00B05CE7" w:rsidRDefault="00B05CE7" w:rsidP="00B05CE7">
            <w:pPr>
              <w:spacing w:before="120" w:after="120"/>
              <w:jc w:val="center"/>
              <w:rPr>
                <w:sz w:val="26"/>
                <w:szCs w:val="26"/>
              </w:rPr>
            </w:pPr>
            <w:r>
              <w:rPr>
                <w:sz w:val="26"/>
                <w:szCs w:val="26"/>
              </w:rPr>
              <w:t>KTrĐGtx 4</w:t>
            </w:r>
          </w:p>
        </w:tc>
        <w:tc>
          <w:tcPr>
            <w:tcW w:w="1417" w:type="dxa"/>
          </w:tcPr>
          <w:p w14:paraId="4BFFBBA1" w14:textId="74F8A703" w:rsidR="00B05CE7" w:rsidRDefault="00B05CE7" w:rsidP="00B05CE7">
            <w:pPr>
              <w:spacing w:before="120" w:after="120"/>
              <w:jc w:val="center"/>
              <w:rPr>
                <w:sz w:val="26"/>
                <w:szCs w:val="26"/>
              </w:rPr>
            </w:pPr>
            <w:r w:rsidRPr="00920161">
              <w:t>... phút</w:t>
            </w:r>
          </w:p>
        </w:tc>
        <w:tc>
          <w:tcPr>
            <w:tcW w:w="1418" w:type="dxa"/>
          </w:tcPr>
          <w:p w14:paraId="2CCDF59E" w14:textId="77777777" w:rsidR="00B05CE7" w:rsidRDefault="00B05CE7" w:rsidP="00B05CE7">
            <w:pPr>
              <w:spacing w:before="120" w:after="120"/>
              <w:jc w:val="center"/>
              <w:rPr>
                <w:sz w:val="26"/>
                <w:szCs w:val="26"/>
              </w:rPr>
            </w:pPr>
          </w:p>
        </w:tc>
        <w:tc>
          <w:tcPr>
            <w:tcW w:w="4911" w:type="dxa"/>
          </w:tcPr>
          <w:p w14:paraId="745477FA" w14:textId="77777777" w:rsidR="00B05CE7" w:rsidRDefault="00B05CE7" w:rsidP="00B05CE7">
            <w:pPr>
              <w:spacing w:before="120" w:after="120"/>
              <w:jc w:val="center"/>
              <w:rPr>
                <w:sz w:val="26"/>
                <w:szCs w:val="26"/>
              </w:rPr>
            </w:pPr>
          </w:p>
        </w:tc>
        <w:tc>
          <w:tcPr>
            <w:tcW w:w="2460" w:type="dxa"/>
          </w:tcPr>
          <w:p w14:paraId="678B99E5" w14:textId="77777777" w:rsidR="00B05CE7" w:rsidRDefault="00B05CE7" w:rsidP="00B05CE7">
            <w:pPr>
              <w:spacing w:before="120" w:after="120"/>
              <w:jc w:val="center"/>
              <w:rPr>
                <w:sz w:val="26"/>
                <w:szCs w:val="26"/>
              </w:rPr>
            </w:pPr>
          </w:p>
        </w:tc>
        <w:tc>
          <w:tcPr>
            <w:tcW w:w="1666" w:type="dxa"/>
          </w:tcPr>
          <w:p w14:paraId="719BCB91" w14:textId="77777777" w:rsidR="00B05CE7" w:rsidRDefault="00B05CE7" w:rsidP="00B05CE7">
            <w:pPr>
              <w:spacing w:before="120" w:after="120"/>
              <w:jc w:val="center"/>
              <w:rPr>
                <w:sz w:val="26"/>
                <w:szCs w:val="26"/>
              </w:rPr>
            </w:pPr>
          </w:p>
        </w:tc>
      </w:tr>
      <w:tr w:rsidR="00B05CE7" w14:paraId="06DED67C" w14:textId="77777777" w:rsidTr="00285037">
        <w:tc>
          <w:tcPr>
            <w:tcW w:w="704" w:type="dxa"/>
            <w:vMerge/>
          </w:tcPr>
          <w:p w14:paraId="4A37EE51" w14:textId="77777777" w:rsidR="00B05CE7" w:rsidRPr="00F07361" w:rsidRDefault="00B05CE7" w:rsidP="00B05CE7">
            <w:pPr>
              <w:spacing w:before="120" w:after="120"/>
              <w:jc w:val="center"/>
              <w:rPr>
                <w:b/>
                <w:bCs/>
                <w:sz w:val="26"/>
                <w:szCs w:val="26"/>
              </w:rPr>
            </w:pPr>
          </w:p>
        </w:tc>
        <w:tc>
          <w:tcPr>
            <w:tcW w:w="1985" w:type="dxa"/>
          </w:tcPr>
          <w:p w14:paraId="5EBE7AFB" w14:textId="58E5417E" w:rsidR="00B05CE7" w:rsidRPr="00386DF0" w:rsidRDefault="00B05CE7" w:rsidP="00B05CE7">
            <w:pPr>
              <w:spacing w:before="120" w:after="120"/>
              <w:jc w:val="center"/>
              <w:rPr>
                <w:b/>
                <w:bCs/>
                <w:sz w:val="26"/>
                <w:szCs w:val="26"/>
              </w:rPr>
            </w:pPr>
            <w:r w:rsidRPr="00386DF0">
              <w:rPr>
                <w:b/>
                <w:bCs/>
                <w:sz w:val="26"/>
                <w:szCs w:val="26"/>
              </w:rPr>
              <w:t>KTrĐGđk GK</w:t>
            </w:r>
          </w:p>
        </w:tc>
        <w:tc>
          <w:tcPr>
            <w:tcW w:w="1417" w:type="dxa"/>
          </w:tcPr>
          <w:p w14:paraId="4C80E785" w14:textId="23A41E49" w:rsidR="00B05CE7" w:rsidRDefault="000A5998" w:rsidP="00B05CE7">
            <w:pPr>
              <w:spacing w:before="120" w:after="120"/>
              <w:jc w:val="center"/>
              <w:rPr>
                <w:sz w:val="26"/>
                <w:szCs w:val="26"/>
              </w:rPr>
            </w:pPr>
            <w:r>
              <w:t>50</w:t>
            </w:r>
            <w:r w:rsidR="00B05CE7" w:rsidRPr="00920161">
              <w:t xml:space="preserve"> phút</w:t>
            </w:r>
          </w:p>
        </w:tc>
        <w:tc>
          <w:tcPr>
            <w:tcW w:w="1418" w:type="dxa"/>
          </w:tcPr>
          <w:p w14:paraId="083EA838" w14:textId="04BC4323" w:rsidR="00B05CE7" w:rsidRDefault="009D4047" w:rsidP="00B05CE7">
            <w:pPr>
              <w:spacing w:before="120" w:after="120"/>
              <w:jc w:val="center"/>
              <w:rPr>
                <w:sz w:val="26"/>
                <w:szCs w:val="26"/>
              </w:rPr>
            </w:pPr>
            <w:r>
              <w:rPr>
                <w:sz w:val="26"/>
                <w:szCs w:val="26"/>
              </w:rPr>
              <w:t>Tu</w:t>
            </w:r>
            <w:r w:rsidRPr="009D4047">
              <w:rPr>
                <w:sz w:val="26"/>
                <w:szCs w:val="26"/>
              </w:rPr>
              <w:t>ần</w:t>
            </w:r>
            <w:r>
              <w:rPr>
                <w:sz w:val="26"/>
                <w:szCs w:val="26"/>
              </w:rPr>
              <w:t xml:space="preserve"> 8</w:t>
            </w:r>
          </w:p>
        </w:tc>
        <w:tc>
          <w:tcPr>
            <w:tcW w:w="4911" w:type="dxa"/>
          </w:tcPr>
          <w:p w14:paraId="116226DB" w14:textId="77777777" w:rsidR="00617B0D" w:rsidRDefault="00617B0D" w:rsidP="00617B0D">
            <w:pPr>
              <w:spacing w:line="276" w:lineRule="auto"/>
              <w:jc w:val="both"/>
              <w:rPr>
                <w:rFonts w:eastAsia="Times New Roman"/>
                <w:color w:val="000000"/>
                <w:sz w:val="26"/>
                <w:szCs w:val="26"/>
              </w:rPr>
            </w:pPr>
            <w:r>
              <w:rPr>
                <w:rFonts w:eastAsia="Times New Roman"/>
                <w:b/>
                <w:color w:val="000000"/>
                <w:sz w:val="26"/>
                <w:szCs w:val="26"/>
              </w:rPr>
              <w:t>Nhận biết:</w:t>
            </w:r>
          </w:p>
          <w:p w14:paraId="7D79483E"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Tái hiện được khái niệm gen, mã di truyền.</w:t>
            </w:r>
          </w:p>
          <w:p w14:paraId="30D56491"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Nêu được thành phần cấu tạo của gen cấu trúc (2 mạch, 3 vùng) và chức năng từng vùng của trong cấu trúc gen, đặc điểm của của mã di truyền.</w:t>
            </w:r>
          </w:p>
          <w:p w14:paraId="057FD3D7"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Nhận biết được trình tự các nuclêôtit trong côđon mở đầu, côđon kết thúc.</w:t>
            </w:r>
          </w:p>
          <w:p w14:paraId="13EE8552"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Nêu được chức năng của côđon mở đầu, côđon kết thúc trong dịch mã.</w:t>
            </w:r>
          </w:p>
          <w:p w14:paraId="407D66B1"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Trình bày được các nguyên tắc của quá trình nhân đôi ADN, diễn biến, kết quả và ý nghĩa quá trình nhân đôi ADN.</w:t>
            </w:r>
          </w:p>
          <w:p w14:paraId="25D96E37"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Nêu được các enzim tham gia vào quá trình nhân đôi AND và chức năng của chúng.</w:t>
            </w:r>
          </w:p>
          <w:p w14:paraId="21660C9F"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xml:space="preserve">- Nhận biết được </w:t>
            </w:r>
            <w:r>
              <w:rPr>
                <w:sz w:val="26"/>
                <w:szCs w:val="26"/>
                <w:lang w:val="it-IT"/>
              </w:rPr>
              <w:t>quá trình nhân đôi ADN diễn ra ở giai đoạn nào của chu kì phân bào?</w:t>
            </w:r>
            <w:r>
              <w:rPr>
                <w:rFonts w:eastAsia="Times New Roman"/>
                <w:color w:val="000000"/>
                <w:sz w:val="26"/>
                <w:szCs w:val="26"/>
                <w:lang w:val="it-IT"/>
              </w:rPr>
              <w:t xml:space="preserve"> </w:t>
            </w:r>
          </w:p>
          <w:p w14:paraId="62FF0507"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Liệt kê được các đơn phân và các liên kết có trong ARN, prôtêin.</w:t>
            </w:r>
          </w:p>
          <w:p w14:paraId="6C70D281"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Kể tên và nêu được chức năng của các loại ARN.</w:t>
            </w:r>
          </w:p>
          <w:p w14:paraId="3F488D75"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Nêu được nơi xảy, thành phần tham gia, kết quả, ý nghĩa của quá trình phiên mã và dịch mã.</w:t>
            </w:r>
          </w:p>
          <w:p w14:paraId="5D679F3D"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Tái hiện được những diễn biến chính của cơ chế phiên mã và dịch mã.</w:t>
            </w:r>
          </w:p>
          <w:p w14:paraId="6B54C9EA" w14:textId="77777777" w:rsidR="00617B0D" w:rsidRDefault="00617B0D" w:rsidP="00617B0D">
            <w:pPr>
              <w:spacing w:line="276" w:lineRule="auto"/>
              <w:rPr>
                <w:rFonts w:eastAsia="Times New Roman"/>
                <w:color w:val="000000" w:themeColor="text1"/>
                <w:sz w:val="26"/>
                <w:szCs w:val="26"/>
              </w:rPr>
            </w:pPr>
            <w:r>
              <w:rPr>
                <w:rFonts w:eastAsia="Times New Roman"/>
                <w:color w:val="000000" w:themeColor="text1"/>
                <w:sz w:val="26"/>
                <w:szCs w:val="26"/>
              </w:rPr>
              <w:t>- Nêu được khái niệm và ý nghĩa của điều hòa hoạt động gen.</w:t>
            </w:r>
          </w:p>
          <w:p w14:paraId="2ED2FF49"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Kể tên được các thành phần cấu tạo của opêron Lac và chức năng của từng phần.</w:t>
            </w:r>
          </w:p>
          <w:p w14:paraId="6F984EEF"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Nêu được vai trò của gen điều hòa trong điều hòa hoạt động gen.</w:t>
            </w:r>
          </w:p>
          <w:p w14:paraId="529D2197"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Nêu được khái niệm đột biến gen, đột biến điểm, thể đột biến, tác nhân đột biến, tiền đột biến.</w:t>
            </w:r>
          </w:p>
          <w:p w14:paraId="711E700D"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Kể tên được các loại đột biến điểm, các nguyên nhân gây đột biến.</w:t>
            </w:r>
          </w:p>
          <w:p w14:paraId="37BD91FE"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xml:space="preserve">- </w:t>
            </w:r>
            <w:r>
              <w:rPr>
                <w:rFonts w:eastAsia="Times New Roman"/>
                <w:sz w:val="26"/>
                <w:szCs w:val="26"/>
              </w:rPr>
              <w:t>Nhận biết được</w:t>
            </w:r>
            <w:r>
              <w:rPr>
                <w:rFonts w:eastAsia="Times New Roman"/>
                <w:color w:val="000000"/>
                <w:sz w:val="26"/>
                <w:szCs w:val="26"/>
              </w:rPr>
              <w:t xml:space="preserve"> vai trò và ý nghĩa của đột biến gen trong tiến hóa và thực tiễn. </w:t>
            </w:r>
          </w:p>
          <w:p w14:paraId="7E968D12"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Trình bày được cấu trúc hiển vi và cấu trúc siêu hiển vi của nhiễm sắ́c thể, khái niệm cặp nhiễm sắ́c thể tương đồng, khái niệm đột biến cấu trúc, đột biến số lượng nhiễm sắ́c thể.</w:t>
            </w:r>
          </w:p>
          <w:p w14:paraId="70AED689"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Trình bày được khái niệm, cơ chế chung, ví dụ, hậu quả và ý nghĩa các dạng trong đột biến cấu trúc, đột biến số lượng nhiễm sắ́c thể.</w:t>
            </w:r>
          </w:p>
          <w:p w14:paraId="00338ADB" w14:textId="77777777" w:rsidR="00617B0D" w:rsidRDefault="00617B0D" w:rsidP="00617B0D">
            <w:pPr>
              <w:spacing w:line="276" w:lineRule="auto"/>
              <w:rPr>
                <w:sz w:val="26"/>
                <w:szCs w:val="26"/>
              </w:rPr>
            </w:pPr>
            <w:r>
              <w:rPr>
                <w:sz w:val="26"/>
                <w:szCs w:val="26"/>
              </w:rPr>
              <w:t>- Nhận biết đối tượng nghiên cứu của Menden, Morgan, Coren.</w:t>
            </w:r>
          </w:p>
          <w:p w14:paraId="5462B4BF" w14:textId="77777777" w:rsidR="00617B0D" w:rsidRDefault="00617B0D" w:rsidP="00617B0D">
            <w:pPr>
              <w:spacing w:line="276" w:lineRule="auto"/>
              <w:rPr>
                <w:sz w:val="26"/>
                <w:szCs w:val="26"/>
              </w:rPr>
            </w:pPr>
            <w:r>
              <w:rPr>
                <w:sz w:val="26"/>
                <w:szCs w:val="26"/>
              </w:rPr>
              <w:t>- Nêu khái niệm lai phân tích, khái niệm tương tác gen, gen đa hiệu, tương tác cộng gộp, nhóm gen liên kết, số nhóm gen liên kết</w:t>
            </w:r>
          </w:p>
          <w:p w14:paraId="69BCDE46" w14:textId="77777777" w:rsidR="00617B0D" w:rsidRDefault="00617B0D" w:rsidP="00617B0D">
            <w:pPr>
              <w:spacing w:line="276" w:lineRule="auto"/>
              <w:rPr>
                <w:sz w:val="26"/>
                <w:szCs w:val="26"/>
              </w:rPr>
            </w:pPr>
            <w:r>
              <w:rPr>
                <w:sz w:val="26"/>
                <w:szCs w:val="26"/>
              </w:rPr>
              <w:t>- Nêu phương pháp nghiên cứu của Menden, Morgan, Coren.</w:t>
            </w:r>
          </w:p>
          <w:p w14:paraId="0DA81852" w14:textId="77777777" w:rsidR="00617B0D" w:rsidRDefault="00617B0D" w:rsidP="00617B0D">
            <w:pPr>
              <w:spacing w:line="276" w:lineRule="auto"/>
              <w:rPr>
                <w:sz w:val="26"/>
                <w:szCs w:val="26"/>
                <w:lang w:val="vi-VN"/>
              </w:rPr>
            </w:pPr>
            <w:r>
              <w:rPr>
                <w:sz w:val="26"/>
                <w:szCs w:val="26"/>
                <w:lang w:val="vi-VN"/>
              </w:rPr>
              <w:t xml:space="preserve">- Tái hiện thí nghiệm của </w:t>
            </w:r>
            <w:r>
              <w:rPr>
                <w:sz w:val="26"/>
                <w:szCs w:val="26"/>
              </w:rPr>
              <w:t xml:space="preserve">Menden, </w:t>
            </w:r>
            <w:r>
              <w:rPr>
                <w:sz w:val="26"/>
                <w:szCs w:val="26"/>
                <w:lang w:val="vi-VN"/>
              </w:rPr>
              <w:t>Morgan</w:t>
            </w:r>
            <w:r>
              <w:rPr>
                <w:sz w:val="26"/>
                <w:szCs w:val="26"/>
              </w:rPr>
              <w:t>, Coren</w:t>
            </w:r>
            <w:r>
              <w:rPr>
                <w:sz w:val="26"/>
                <w:szCs w:val="26"/>
                <w:lang w:val="vi-VN"/>
              </w:rPr>
              <w:t>.</w:t>
            </w:r>
          </w:p>
          <w:p w14:paraId="04B9C30E" w14:textId="77777777" w:rsidR="00617B0D" w:rsidRDefault="00617B0D" w:rsidP="00617B0D">
            <w:pPr>
              <w:spacing w:line="276" w:lineRule="auto"/>
              <w:rPr>
                <w:sz w:val="26"/>
                <w:szCs w:val="26"/>
                <w:lang w:val="vi-VN"/>
              </w:rPr>
            </w:pPr>
            <w:r>
              <w:rPr>
                <w:sz w:val="26"/>
                <w:szCs w:val="26"/>
              </w:rPr>
              <w:t>- Tái hiện kiến thức về dòng thuần, tự thụ phấn</w:t>
            </w:r>
            <w:r>
              <w:rPr>
                <w:sz w:val="26"/>
                <w:szCs w:val="26"/>
                <w:lang w:val="vi-VN"/>
              </w:rPr>
              <w:t>.</w:t>
            </w:r>
          </w:p>
          <w:p w14:paraId="657CAB94" w14:textId="77777777" w:rsidR="00617B0D" w:rsidRDefault="00617B0D" w:rsidP="00617B0D">
            <w:pPr>
              <w:spacing w:line="276" w:lineRule="auto"/>
              <w:rPr>
                <w:sz w:val="26"/>
                <w:szCs w:val="26"/>
              </w:rPr>
            </w:pPr>
            <w:r>
              <w:rPr>
                <w:sz w:val="26"/>
                <w:szCs w:val="26"/>
                <w:lang w:val="vi-VN"/>
              </w:rPr>
              <w:t xml:space="preserve"> - Nhận dạng đ</w:t>
            </w:r>
            <w:r>
              <w:rPr>
                <w:sz w:val="26"/>
                <w:szCs w:val="26"/>
                <w:lang w:val="fr-FR"/>
              </w:rPr>
              <w:t>ược nội dung quy luật phân li</w:t>
            </w:r>
            <w:r>
              <w:rPr>
                <w:sz w:val="26"/>
                <w:szCs w:val="26"/>
                <w:lang w:val="vi-VN"/>
              </w:rPr>
              <w:t xml:space="preserve"> và qui luật phân li độc lập</w:t>
            </w:r>
            <w:r>
              <w:rPr>
                <w:sz w:val="26"/>
                <w:szCs w:val="26"/>
              </w:rPr>
              <w:t xml:space="preserve"> và ý nghĩa quy luật</w:t>
            </w:r>
          </w:p>
          <w:p w14:paraId="7ACF2F25" w14:textId="77777777" w:rsidR="00617B0D" w:rsidRDefault="00617B0D" w:rsidP="00617B0D">
            <w:pPr>
              <w:spacing w:line="276" w:lineRule="auto"/>
              <w:rPr>
                <w:sz w:val="26"/>
                <w:szCs w:val="26"/>
                <w:lang w:val="vi-VN"/>
              </w:rPr>
            </w:pPr>
            <w:r>
              <w:rPr>
                <w:sz w:val="26"/>
                <w:szCs w:val="26"/>
                <w:lang w:val="vi-VN"/>
              </w:rPr>
              <w:t>- Nhận dạng được các công thức chung của qui luật phân li độc lập hai cặp tính trạng.</w:t>
            </w:r>
          </w:p>
          <w:p w14:paraId="79508B3C" w14:textId="77777777" w:rsidR="00617B0D" w:rsidRDefault="00617B0D" w:rsidP="00617B0D">
            <w:pPr>
              <w:spacing w:line="276" w:lineRule="auto"/>
              <w:rPr>
                <w:sz w:val="26"/>
                <w:szCs w:val="26"/>
              </w:rPr>
            </w:pPr>
            <w:r>
              <w:rPr>
                <w:sz w:val="26"/>
                <w:szCs w:val="26"/>
              </w:rPr>
              <w:t>- Nhận biết phép lai phân tích và tự thụ phấn.</w:t>
            </w:r>
          </w:p>
          <w:p w14:paraId="21FA731C" w14:textId="77777777" w:rsidR="00617B0D" w:rsidRDefault="00617B0D" w:rsidP="00617B0D">
            <w:pPr>
              <w:spacing w:line="276" w:lineRule="auto"/>
              <w:rPr>
                <w:sz w:val="26"/>
                <w:szCs w:val="26"/>
              </w:rPr>
            </w:pPr>
            <w:r>
              <w:rPr>
                <w:sz w:val="26"/>
                <w:szCs w:val="26"/>
              </w:rPr>
              <w:t>- Nhận biết kiểu gen thuần chủng, dị hợp (cho 2 alen).</w:t>
            </w:r>
          </w:p>
          <w:p w14:paraId="201ECBD2" w14:textId="77777777" w:rsidR="00617B0D" w:rsidRDefault="00617B0D" w:rsidP="00617B0D">
            <w:pPr>
              <w:spacing w:line="276" w:lineRule="auto"/>
              <w:rPr>
                <w:sz w:val="26"/>
                <w:szCs w:val="26"/>
              </w:rPr>
            </w:pPr>
            <w:r>
              <w:rPr>
                <w:sz w:val="26"/>
                <w:szCs w:val="26"/>
              </w:rPr>
              <w:t>- Cơ sở sinh hoá của tương tác</w:t>
            </w:r>
            <w:r>
              <w:rPr>
                <w:sz w:val="26"/>
                <w:szCs w:val="26"/>
                <w:lang w:val="vi-VN"/>
              </w:rPr>
              <w:t xml:space="preserve"> gen</w:t>
            </w:r>
            <w:r>
              <w:rPr>
                <w:sz w:val="26"/>
                <w:szCs w:val="26"/>
              </w:rPr>
              <w:t xml:space="preserve"> bổ sung.</w:t>
            </w:r>
          </w:p>
          <w:p w14:paraId="587DF82D" w14:textId="77777777" w:rsidR="00617B0D" w:rsidRDefault="00617B0D" w:rsidP="00617B0D">
            <w:pPr>
              <w:spacing w:line="276" w:lineRule="auto"/>
              <w:rPr>
                <w:sz w:val="26"/>
                <w:szCs w:val="26"/>
              </w:rPr>
            </w:pPr>
            <w:r>
              <w:rPr>
                <w:sz w:val="26"/>
                <w:szCs w:val="26"/>
              </w:rPr>
              <w:t>- Nhận biết dạng tương tác trường hợp 2 gen một tính trạng.</w:t>
            </w:r>
          </w:p>
          <w:p w14:paraId="73A6BBB9" w14:textId="77777777" w:rsidR="00617B0D" w:rsidRDefault="00617B0D" w:rsidP="00617B0D">
            <w:pPr>
              <w:spacing w:line="276" w:lineRule="auto"/>
              <w:rPr>
                <w:sz w:val="26"/>
                <w:szCs w:val="26"/>
              </w:rPr>
            </w:pPr>
            <w:r>
              <w:rPr>
                <w:sz w:val="26"/>
                <w:szCs w:val="26"/>
              </w:rPr>
              <w:t>- Nêu được sự khác nhau về NST giới tính ở các loài.</w:t>
            </w:r>
          </w:p>
          <w:p w14:paraId="5E7C9F31" w14:textId="77777777" w:rsidR="00617B0D" w:rsidRDefault="00617B0D" w:rsidP="00617B0D">
            <w:pPr>
              <w:spacing w:line="276" w:lineRule="auto"/>
              <w:rPr>
                <w:sz w:val="26"/>
                <w:szCs w:val="26"/>
              </w:rPr>
            </w:pPr>
            <w:r>
              <w:rPr>
                <w:sz w:val="26"/>
                <w:szCs w:val="26"/>
              </w:rPr>
              <w:t>- Khái niệm thường biến, mức phản ứng.</w:t>
            </w:r>
          </w:p>
          <w:p w14:paraId="6DF405B9" w14:textId="77777777" w:rsidR="00617B0D" w:rsidRDefault="00617B0D" w:rsidP="00617B0D">
            <w:pPr>
              <w:spacing w:line="276" w:lineRule="auto"/>
              <w:rPr>
                <w:sz w:val="26"/>
                <w:szCs w:val="26"/>
                <w:lang w:val="vi-VN"/>
              </w:rPr>
            </w:pPr>
            <w:r>
              <w:rPr>
                <w:sz w:val="26"/>
                <w:szCs w:val="26"/>
                <w:lang w:val="vi-VN"/>
              </w:rPr>
              <w:t>- Nêu được các ảnh hưởng của điều kiện môi trường đến sự biểu hiện của gen.</w:t>
            </w:r>
          </w:p>
          <w:p w14:paraId="458C6BC3" w14:textId="77777777" w:rsidR="00617B0D" w:rsidRDefault="00617B0D" w:rsidP="00617B0D">
            <w:pPr>
              <w:spacing w:line="276" w:lineRule="auto"/>
              <w:rPr>
                <w:sz w:val="26"/>
                <w:szCs w:val="26"/>
                <w:lang w:val="vi-VN"/>
              </w:rPr>
            </w:pPr>
            <w:r>
              <w:rPr>
                <w:sz w:val="26"/>
                <w:szCs w:val="26"/>
                <w:lang w:val="vi-VN"/>
              </w:rPr>
              <w:t>- Trình bày được mối quan hệ giữa gen và tính trạng.</w:t>
            </w:r>
          </w:p>
          <w:p w14:paraId="370F04DD" w14:textId="77777777" w:rsidR="00617B0D" w:rsidRDefault="00617B0D" w:rsidP="00617B0D">
            <w:pPr>
              <w:spacing w:line="276" w:lineRule="auto"/>
              <w:rPr>
                <w:sz w:val="26"/>
                <w:szCs w:val="26"/>
                <w:lang w:val="vi-VN"/>
              </w:rPr>
            </w:pPr>
            <w:r>
              <w:rPr>
                <w:sz w:val="26"/>
                <w:szCs w:val="26"/>
                <w:lang w:val="vi-VN"/>
              </w:rPr>
              <w:t>- Nêu được khái niệm sự mềm dẻo kiểu hình</w:t>
            </w:r>
            <w:r>
              <w:rPr>
                <w:sz w:val="26"/>
                <w:szCs w:val="26"/>
              </w:rPr>
              <w:t>, đặc điểm của thường biến</w:t>
            </w:r>
            <w:r>
              <w:rPr>
                <w:sz w:val="26"/>
                <w:szCs w:val="26"/>
                <w:lang w:val="vi-VN"/>
              </w:rPr>
              <w:t>.</w:t>
            </w:r>
          </w:p>
          <w:p w14:paraId="33E8B124" w14:textId="77777777" w:rsidR="00617B0D" w:rsidRDefault="00617B0D" w:rsidP="00617B0D">
            <w:pPr>
              <w:spacing w:line="276" w:lineRule="auto"/>
              <w:jc w:val="both"/>
              <w:rPr>
                <w:rFonts w:eastAsia="Times New Roman"/>
                <w:color w:val="000000"/>
                <w:sz w:val="26"/>
                <w:szCs w:val="26"/>
              </w:rPr>
            </w:pPr>
            <w:r>
              <w:rPr>
                <w:rFonts w:eastAsia="Times New Roman"/>
                <w:b/>
                <w:color w:val="000000"/>
                <w:sz w:val="26"/>
                <w:szCs w:val="26"/>
              </w:rPr>
              <w:t>Thông hiểu:</w:t>
            </w:r>
          </w:p>
          <w:p w14:paraId="00E089F9" w14:textId="77777777" w:rsidR="00617B0D" w:rsidRDefault="00617B0D" w:rsidP="00617B0D">
            <w:pPr>
              <w:spacing w:line="276" w:lineRule="auto"/>
              <w:jc w:val="both"/>
              <w:rPr>
                <w:rFonts w:eastAsia="Times New Roman"/>
                <w:color w:val="000000" w:themeColor="text1"/>
                <w:sz w:val="26"/>
                <w:szCs w:val="26"/>
              </w:rPr>
            </w:pPr>
            <w:r>
              <w:rPr>
                <w:rFonts w:eastAsia="Times New Roman"/>
                <w:color w:val="000000" w:themeColor="text1"/>
                <w:sz w:val="26"/>
                <w:szCs w:val="26"/>
              </w:rPr>
              <w:t>- Phân biệt được khái niệm “gen” và “vùng”.</w:t>
            </w:r>
          </w:p>
          <w:p w14:paraId="4119CB68"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Giải thích được các đặc điểm của mã di truyền.</w:t>
            </w:r>
          </w:p>
          <w:p w14:paraId="159D263B"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Giải thích được các nguyên tắc của quá trình nhân đôi ADN.</w:t>
            </w:r>
          </w:p>
          <w:p w14:paraId="48D07562"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Giải thích được vì sao 2 ADN được tạo ra mang trình tự nuclêôtit giống nhau và giống hệt ADN mẹ.</w:t>
            </w:r>
          </w:p>
          <w:p w14:paraId="0034032D" w14:textId="77777777" w:rsidR="00617B0D" w:rsidRDefault="00617B0D" w:rsidP="00617B0D">
            <w:pPr>
              <w:spacing w:line="276" w:lineRule="auto"/>
              <w:rPr>
                <w:rFonts w:eastAsia="Times New Roman"/>
                <w:color w:val="000000" w:themeColor="text1"/>
                <w:sz w:val="26"/>
                <w:szCs w:val="26"/>
              </w:rPr>
            </w:pPr>
            <w:r>
              <w:rPr>
                <w:rFonts w:eastAsia="Times New Roman"/>
                <w:color w:val="000000" w:themeColor="text1"/>
                <w:sz w:val="26"/>
                <w:szCs w:val="26"/>
              </w:rPr>
              <w:t>- Phân biệt được cơ chế nhân đôi, phiên mã, dịch mã về: nguyên tắc bổ sung, thành phần tham gia, diễn biến, ý nghĩa và kết quả.</w:t>
            </w:r>
          </w:p>
          <w:p w14:paraId="666A8F44" w14:textId="77777777" w:rsidR="00617B0D" w:rsidRDefault="00617B0D" w:rsidP="00617B0D">
            <w:pPr>
              <w:spacing w:line="276" w:lineRule="auto"/>
              <w:rPr>
                <w:rFonts w:eastAsia="Times New Roman"/>
                <w:color w:val="000000" w:themeColor="text1"/>
                <w:sz w:val="26"/>
                <w:szCs w:val="26"/>
              </w:rPr>
            </w:pPr>
            <w:r>
              <w:rPr>
                <w:rFonts w:eastAsia="Times New Roman"/>
                <w:color w:val="000000" w:themeColor="text1"/>
                <w:sz w:val="26"/>
                <w:szCs w:val="26"/>
              </w:rPr>
              <w:t>- Phân biệt được cơ bản sự khác nhau của sản phẩm phiên mã nhân sơ và nhân thực.</w:t>
            </w:r>
          </w:p>
          <w:p w14:paraId="21070D35" w14:textId="77777777" w:rsidR="00617B0D" w:rsidRDefault="00617B0D" w:rsidP="00617B0D">
            <w:pPr>
              <w:spacing w:line="276" w:lineRule="auto"/>
              <w:jc w:val="both"/>
              <w:rPr>
                <w:rFonts w:eastAsia="Times New Roman"/>
                <w:color w:val="000000"/>
                <w:sz w:val="26"/>
                <w:szCs w:val="26"/>
              </w:rPr>
            </w:pPr>
            <w:r>
              <w:rPr>
                <w:rFonts w:eastAsia="Times New Roman"/>
                <w:color w:val="000000"/>
                <w:sz w:val="26"/>
                <w:szCs w:val="26"/>
              </w:rPr>
              <w:t>- Hiểu được cơ chế điều hòa hoạt động của operon Lac để phân biệt được hoạt động của các thành phần cấu trúc operon Lac khi có hoặc không có lactôzơ.</w:t>
            </w:r>
          </w:p>
          <w:p w14:paraId="58793F69"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Giải thích được sự ảnh hưởng của các loại đột biến điểm (thay, thêm, mất 1 cặp nuclêôtit) đến cấu trúc gen và chuỗi pôlipeptit.</w:t>
            </w:r>
          </w:p>
          <w:p w14:paraId="3E827DEE"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xml:space="preserve">- Giải thích được sự phụ thuộc của tần </w:t>
            </w:r>
            <w:r>
              <w:rPr>
                <w:rFonts w:eastAsia="Times New Roman"/>
                <w:sz w:val="26"/>
                <w:szCs w:val="26"/>
              </w:rPr>
              <w:t>số</w:t>
            </w:r>
            <w:r>
              <w:rPr>
                <w:rFonts w:eastAsia="Times New Roman"/>
                <w:color w:val="000000"/>
                <w:sz w:val="26"/>
                <w:szCs w:val="26"/>
              </w:rPr>
              <w:t xml:space="preserve"> đột biến gen </w:t>
            </w:r>
            <w:r>
              <w:rPr>
                <w:rFonts w:eastAsia="Times New Roman"/>
                <w:sz w:val="26"/>
                <w:szCs w:val="26"/>
              </w:rPr>
              <w:t>và</w:t>
            </w:r>
            <w:r>
              <w:rPr>
                <w:rFonts w:eastAsia="Times New Roman"/>
                <w:color w:val="000000"/>
                <w:sz w:val="26"/>
                <w:szCs w:val="26"/>
              </w:rPr>
              <w:t xml:space="preserve"> tác nhân đột biến và cấu trúc gen.</w:t>
            </w:r>
          </w:p>
          <w:p w14:paraId="2F25F026"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Phân biệt được các dạng đột biến.</w:t>
            </w:r>
          </w:p>
          <w:p w14:paraId="5D7AAFBB"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Giải thích được ảnh hưởng của các dạng đột biến cấu trúc đến số lượng, thành phần và trình tự sắp xếp các gen trong nhiễm sắ́c thể.</w:t>
            </w:r>
          </w:p>
          <w:p w14:paraId="5A6B2B16" w14:textId="77777777" w:rsidR="00617B0D" w:rsidRDefault="00617B0D" w:rsidP="00617B0D">
            <w:pPr>
              <w:spacing w:line="276" w:lineRule="auto"/>
              <w:rPr>
                <w:sz w:val="26"/>
                <w:szCs w:val="26"/>
              </w:rPr>
            </w:pPr>
            <w:r>
              <w:rPr>
                <w:rFonts w:eastAsia="Times New Roman"/>
                <w:color w:val="000000"/>
                <w:sz w:val="26"/>
                <w:szCs w:val="26"/>
              </w:rPr>
              <w:t>- Giải thích được cơ chế phát sinh thể (2n + 1), (2n – 1), (3n) và (4n), (2nAA + 2nBB) trong quá trình nguyên phân và giảm phân.</w:t>
            </w:r>
            <w:r>
              <w:rPr>
                <w:sz w:val="26"/>
                <w:szCs w:val="26"/>
              </w:rPr>
              <w:t>- Tính số nhóm gen liên kết của một loài cụ thể.</w:t>
            </w:r>
          </w:p>
          <w:p w14:paraId="5C60E280" w14:textId="77777777" w:rsidR="00617B0D" w:rsidRDefault="00617B0D" w:rsidP="00617B0D">
            <w:pPr>
              <w:spacing w:line="276" w:lineRule="auto"/>
              <w:rPr>
                <w:sz w:val="26"/>
                <w:szCs w:val="26"/>
              </w:rPr>
            </w:pPr>
            <w:r>
              <w:rPr>
                <w:sz w:val="26"/>
                <w:szCs w:val="26"/>
              </w:rPr>
              <w:t>- Kì nào trong giảm phân xảy ra hoán vị gen.</w:t>
            </w:r>
          </w:p>
          <w:p w14:paraId="0BDE3DD7" w14:textId="77777777" w:rsidR="00617B0D" w:rsidRDefault="00617B0D" w:rsidP="00617B0D">
            <w:pPr>
              <w:spacing w:line="276" w:lineRule="auto"/>
              <w:rPr>
                <w:sz w:val="26"/>
                <w:szCs w:val="26"/>
              </w:rPr>
            </w:pPr>
            <w:r>
              <w:rPr>
                <w:sz w:val="26"/>
                <w:szCs w:val="26"/>
              </w:rPr>
              <w:t>- Hiểu được cơ sở tế bào và ý nghĩa của liên kết và hoán vị gen.</w:t>
            </w:r>
          </w:p>
          <w:p w14:paraId="67F725D0" w14:textId="77777777" w:rsidR="00617B0D" w:rsidRDefault="00617B0D" w:rsidP="00617B0D">
            <w:pPr>
              <w:spacing w:line="276" w:lineRule="auto"/>
              <w:rPr>
                <w:sz w:val="26"/>
                <w:szCs w:val="26"/>
              </w:rPr>
            </w:pPr>
            <w:r>
              <w:rPr>
                <w:sz w:val="26"/>
                <w:szCs w:val="26"/>
              </w:rPr>
              <w:t>- Phân biệt thường biến, mức phản ứng.</w:t>
            </w:r>
          </w:p>
          <w:p w14:paraId="0F728C0F" w14:textId="77777777" w:rsidR="00617B0D" w:rsidRDefault="00617B0D" w:rsidP="00617B0D">
            <w:pPr>
              <w:spacing w:line="276" w:lineRule="auto"/>
              <w:rPr>
                <w:sz w:val="26"/>
                <w:szCs w:val="26"/>
                <w:lang w:val="vi-VN"/>
              </w:rPr>
            </w:pPr>
            <w:r>
              <w:rPr>
                <w:sz w:val="26"/>
                <w:szCs w:val="26"/>
                <w:lang w:val="vi-VN"/>
              </w:rPr>
              <w:t xml:space="preserve">- Xác định được tính trạng có mức phản ứng rộng hẹp. </w:t>
            </w:r>
          </w:p>
          <w:p w14:paraId="0A250BF3" w14:textId="77777777" w:rsidR="00617B0D" w:rsidRDefault="00617B0D" w:rsidP="00617B0D">
            <w:pPr>
              <w:spacing w:line="276" w:lineRule="auto"/>
              <w:jc w:val="both"/>
              <w:rPr>
                <w:rFonts w:eastAsia="Times New Roman"/>
                <w:color w:val="000000"/>
                <w:sz w:val="26"/>
                <w:szCs w:val="26"/>
              </w:rPr>
            </w:pPr>
            <w:r>
              <w:rPr>
                <w:rFonts w:eastAsia="Times New Roman"/>
                <w:b/>
                <w:color w:val="000000"/>
                <w:sz w:val="26"/>
                <w:szCs w:val="26"/>
              </w:rPr>
              <w:t>Vận dụng:</w:t>
            </w:r>
          </w:p>
          <w:p w14:paraId="4E42BA2A" w14:textId="77777777" w:rsidR="00617B0D" w:rsidRDefault="00617B0D" w:rsidP="00617B0D">
            <w:pPr>
              <w:jc w:val="both"/>
              <w:rPr>
                <w:rFonts w:eastAsia="Times New Roman"/>
                <w:color w:val="000000"/>
                <w:sz w:val="26"/>
                <w:szCs w:val="26"/>
              </w:rPr>
            </w:pPr>
            <w:r>
              <w:rPr>
                <w:rFonts w:eastAsia="Times New Roman"/>
                <w:color w:val="000000"/>
                <w:sz w:val="26"/>
                <w:szCs w:val="26"/>
              </w:rPr>
              <w:t>- Xác định được khối lượng phân tử, chu kì xoắn, tổng số nuclêôtit và số nuclêôtit từng loại, số liên kết hiđrô trong ADN.</w:t>
            </w:r>
          </w:p>
          <w:p w14:paraId="70ECBFB6" w14:textId="77777777" w:rsidR="00617B0D" w:rsidRDefault="00617B0D" w:rsidP="00617B0D">
            <w:pPr>
              <w:jc w:val="both"/>
              <w:rPr>
                <w:rFonts w:eastAsia="Times New Roman"/>
                <w:color w:val="000000"/>
                <w:sz w:val="26"/>
                <w:szCs w:val="26"/>
              </w:rPr>
            </w:pPr>
            <w:r>
              <w:rPr>
                <w:rFonts w:eastAsia="Times New Roman"/>
                <w:color w:val="000000"/>
                <w:sz w:val="26"/>
                <w:szCs w:val="26"/>
              </w:rPr>
              <w:t>- Xác định được trình tự nuclêôtit từng mạch của ADN.</w:t>
            </w:r>
          </w:p>
          <w:p w14:paraId="45839CE2" w14:textId="77777777" w:rsidR="00617B0D" w:rsidRDefault="00617B0D" w:rsidP="00617B0D">
            <w:pPr>
              <w:jc w:val="both"/>
              <w:rPr>
                <w:rFonts w:eastAsia="Times New Roman"/>
                <w:color w:val="000000"/>
                <w:sz w:val="26"/>
                <w:szCs w:val="26"/>
              </w:rPr>
            </w:pPr>
            <w:r>
              <w:rPr>
                <w:rFonts w:eastAsia="Times New Roman"/>
                <w:color w:val="000000"/>
                <w:sz w:val="26"/>
                <w:szCs w:val="26"/>
              </w:rPr>
              <w:t>- Xác định được số loại bộ ba từ các loại nuclêôtit.</w:t>
            </w:r>
          </w:p>
          <w:p w14:paraId="65265601" w14:textId="77777777" w:rsidR="00617B0D" w:rsidRDefault="00617B0D" w:rsidP="00617B0D">
            <w:pPr>
              <w:jc w:val="both"/>
              <w:rPr>
                <w:rFonts w:eastAsia="Times New Roman"/>
                <w:sz w:val="26"/>
                <w:szCs w:val="26"/>
              </w:rPr>
            </w:pPr>
            <w:r>
              <w:rPr>
                <w:rFonts w:eastAsia="Times New Roman"/>
                <w:sz w:val="26"/>
                <w:szCs w:val="26"/>
              </w:rPr>
              <w:t xml:space="preserve">- </w:t>
            </w:r>
            <w:r>
              <w:rPr>
                <w:rFonts w:eastAsia="Times New Roman"/>
                <w:color w:val="000000"/>
                <w:sz w:val="26"/>
                <w:szCs w:val="26"/>
              </w:rPr>
              <w:t xml:space="preserve">Tính toán được các bài tập </w:t>
            </w:r>
            <w:r>
              <w:rPr>
                <w:rFonts w:eastAsia="Times New Roman"/>
                <w:sz w:val="26"/>
                <w:szCs w:val="26"/>
              </w:rPr>
              <w:t>tính số gen con tạo ra, sô Nu môi trường cung cấp từng loại</w:t>
            </w:r>
            <w:r>
              <w:rPr>
                <w:rFonts w:eastAsia="Times New Roman"/>
                <w:color w:val="000000"/>
                <w:sz w:val="26"/>
                <w:szCs w:val="26"/>
              </w:rPr>
              <w:t xml:space="preserve"> </w:t>
            </w:r>
            <w:r>
              <w:rPr>
                <w:rFonts w:eastAsia="Times New Roman"/>
                <w:sz w:val="26"/>
                <w:szCs w:val="26"/>
              </w:rPr>
              <w:t xml:space="preserve">trong </w:t>
            </w:r>
            <w:r>
              <w:rPr>
                <w:rFonts w:eastAsia="Times New Roman"/>
                <w:color w:val="000000"/>
                <w:sz w:val="26"/>
                <w:szCs w:val="26"/>
              </w:rPr>
              <w:t>quá trình nhân đôi ADN</w:t>
            </w:r>
            <w:r>
              <w:rPr>
                <w:rFonts w:eastAsia="Times New Roman"/>
                <w:sz w:val="26"/>
                <w:szCs w:val="26"/>
              </w:rPr>
              <w:t>.</w:t>
            </w:r>
          </w:p>
          <w:p w14:paraId="0ABE3E48" w14:textId="77777777" w:rsidR="00617B0D" w:rsidRDefault="00617B0D" w:rsidP="00617B0D">
            <w:pPr>
              <w:rPr>
                <w:rFonts w:eastAsia="Times New Roman"/>
                <w:color w:val="000000"/>
                <w:sz w:val="26"/>
                <w:szCs w:val="26"/>
              </w:rPr>
            </w:pPr>
            <w:r>
              <w:rPr>
                <w:rFonts w:eastAsia="Times New Roman"/>
                <w:color w:val="000000" w:themeColor="text1"/>
                <w:sz w:val="26"/>
                <w:szCs w:val="26"/>
              </w:rPr>
              <w:t xml:space="preserve">- Tính toán được các bài tập đơn giản về mối liên hệ giữa </w:t>
            </w:r>
            <w:r>
              <w:rPr>
                <w:rFonts w:eastAsia="Times New Roman"/>
                <w:sz w:val="26"/>
                <w:szCs w:val="26"/>
              </w:rPr>
              <w:t>ADN</w:t>
            </w:r>
            <w:r>
              <w:rPr>
                <w:rFonts w:eastAsia="Times New Roman"/>
                <w:color w:val="000000" w:themeColor="text1"/>
                <w:sz w:val="26"/>
                <w:szCs w:val="26"/>
              </w:rPr>
              <w:t>,</w:t>
            </w:r>
            <w:ins w:id="4" w:author="Thanh Nga Pham" w:date="2020-10-09T04:08:00Z">
              <w:r>
                <w:rPr>
                  <w:rFonts w:eastAsia="Times New Roman"/>
                  <w:color w:val="000000" w:themeColor="text1"/>
                  <w:sz w:val="26"/>
                  <w:szCs w:val="26"/>
                </w:rPr>
                <w:t xml:space="preserve"> </w:t>
              </w:r>
            </w:ins>
            <w:r>
              <w:rPr>
                <w:rFonts w:eastAsia="Times New Roman"/>
                <w:color w:val="000000" w:themeColor="text1"/>
                <w:sz w:val="26"/>
                <w:szCs w:val="26"/>
              </w:rPr>
              <w:t>ARN, protein, về phiên mã, dịch mã</w:t>
            </w:r>
            <w:r>
              <w:rPr>
                <w:rFonts w:eastAsia="Times New Roman"/>
                <w:sz w:val="26"/>
                <w:szCs w:val="26"/>
              </w:rPr>
              <w:t>.</w:t>
            </w:r>
          </w:p>
          <w:p w14:paraId="225458DA" w14:textId="77777777" w:rsidR="00617B0D" w:rsidRDefault="00617B0D" w:rsidP="00617B0D">
            <w:pPr>
              <w:spacing w:line="276" w:lineRule="auto"/>
              <w:rPr>
                <w:rFonts w:eastAsia="Times New Roman"/>
                <w:color w:val="000000"/>
                <w:sz w:val="26"/>
                <w:szCs w:val="26"/>
              </w:rPr>
            </w:pPr>
            <w:r>
              <w:rPr>
                <w:rFonts w:eastAsia="Times New Roman"/>
                <w:color w:val="000000"/>
                <w:sz w:val="26"/>
                <w:szCs w:val="26"/>
              </w:rPr>
              <w:t>- Xác định được hậu quả của đột biến gen trên một trình tự nuclêôtit cụ thể.</w:t>
            </w:r>
          </w:p>
          <w:p w14:paraId="18E16356" w14:textId="77777777" w:rsidR="00617B0D" w:rsidRDefault="00617B0D" w:rsidP="00617B0D">
            <w:pPr>
              <w:spacing w:line="276" w:lineRule="auto"/>
              <w:rPr>
                <w:rFonts w:eastAsia="Times New Roman"/>
                <w:color w:val="000000"/>
                <w:sz w:val="26"/>
                <w:szCs w:val="26"/>
                <w:lang w:val="vi-VN"/>
              </w:rPr>
            </w:pPr>
            <w:r>
              <w:rPr>
                <w:rFonts w:eastAsia="Times New Roman"/>
                <w:color w:val="000000"/>
                <w:sz w:val="26"/>
                <w:szCs w:val="26"/>
                <w:lang w:val="vi-VN"/>
              </w:rPr>
              <w:t>- Xác định được sự thay đổi của các axit amin khi gen bị đột biến ở bộ ba cụ thể qua ví dụ.</w:t>
            </w:r>
          </w:p>
          <w:p w14:paraId="19ACA04E" w14:textId="77777777" w:rsidR="00617B0D" w:rsidRDefault="00617B0D" w:rsidP="00617B0D">
            <w:pPr>
              <w:rPr>
                <w:rFonts w:eastAsia="Times New Roman"/>
                <w:color w:val="000000"/>
                <w:sz w:val="26"/>
                <w:szCs w:val="26"/>
              </w:rPr>
            </w:pPr>
            <w:r>
              <w:rPr>
                <w:rFonts w:eastAsia="Times New Roman"/>
                <w:color w:val="000000"/>
                <w:sz w:val="26"/>
                <w:szCs w:val="26"/>
              </w:rPr>
              <w:t>- Xác định được hậu quả của đột biến gen trên một trình tự nuclêôtit cụ thể.</w:t>
            </w:r>
          </w:p>
          <w:p w14:paraId="0E8E7D72" w14:textId="77777777" w:rsidR="00617B0D" w:rsidRDefault="00617B0D" w:rsidP="00617B0D">
            <w:pPr>
              <w:rPr>
                <w:rFonts w:eastAsia="Times New Roman"/>
                <w:color w:val="000000"/>
                <w:sz w:val="26"/>
                <w:szCs w:val="26"/>
              </w:rPr>
            </w:pPr>
            <w:r>
              <w:rPr>
                <w:rFonts w:eastAsia="Times New Roman"/>
                <w:color w:val="000000"/>
                <w:sz w:val="26"/>
                <w:szCs w:val="26"/>
              </w:rPr>
              <w:t>- Tính được số lượng nhiễm sắc thể trong các tế bào (n), (2n), (2n + 1), (2n – 1), (3n), (4n), (2nAA + 2nBB).</w:t>
            </w:r>
          </w:p>
          <w:p w14:paraId="0B6F3F3B" w14:textId="77777777" w:rsidR="00617B0D" w:rsidRDefault="00617B0D" w:rsidP="00617B0D">
            <w:pPr>
              <w:rPr>
                <w:rFonts w:eastAsia="Times New Roman"/>
                <w:color w:val="000000"/>
                <w:sz w:val="26"/>
                <w:szCs w:val="26"/>
              </w:rPr>
            </w:pPr>
            <w:r>
              <w:rPr>
                <w:rFonts w:eastAsia="Times New Roman"/>
                <w:color w:val="000000"/>
                <w:sz w:val="26"/>
                <w:szCs w:val="26"/>
              </w:rPr>
              <w:t>- Tính được số loại thể đột biến lệch bội.</w:t>
            </w:r>
          </w:p>
          <w:p w14:paraId="45D9727B" w14:textId="77777777" w:rsidR="00617B0D" w:rsidRDefault="00617B0D" w:rsidP="00617B0D">
            <w:pPr>
              <w:rPr>
                <w:rFonts w:eastAsia="Times New Roman"/>
                <w:color w:val="000000"/>
                <w:sz w:val="26"/>
                <w:szCs w:val="26"/>
                <w:lang w:val="vi-VN"/>
              </w:rPr>
            </w:pPr>
            <w:r>
              <w:rPr>
                <w:rFonts w:eastAsia="Times New Roman"/>
                <w:color w:val="000000"/>
                <w:sz w:val="26"/>
                <w:szCs w:val="26"/>
                <w:lang w:val="vi-VN"/>
              </w:rPr>
              <w:t>- Xác định được sự thay đổi của các axit amin khi gen bị đột biến ở bộ ba cụ thể qua ví dụ.</w:t>
            </w:r>
          </w:p>
          <w:p w14:paraId="4209AD6D" w14:textId="77777777" w:rsidR="00617B0D" w:rsidRDefault="00617B0D" w:rsidP="00617B0D">
            <w:pPr>
              <w:rPr>
                <w:rFonts w:eastAsia="Times New Roman"/>
                <w:sz w:val="26"/>
                <w:szCs w:val="26"/>
                <w:lang w:val="vi-VN"/>
              </w:rPr>
            </w:pPr>
            <w:r>
              <w:rPr>
                <w:rFonts w:eastAsia="Times New Roman"/>
                <w:color w:val="000000"/>
                <w:sz w:val="26"/>
                <w:szCs w:val="26"/>
                <w:lang w:val="vi-VN"/>
              </w:rPr>
              <w:t xml:space="preserve">- </w:t>
            </w:r>
            <w:r>
              <w:rPr>
                <w:rFonts w:eastAsia="Times New Roman"/>
                <w:sz w:val="26"/>
                <w:szCs w:val="26"/>
              </w:rPr>
              <w:t>Tính toán được số nuclêôtit, số liên kết hiđrô… của gen đột biến và gen bình thường</w:t>
            </w:r>
            <w:r>
              <w:rPr>
                <w:rFonts w:eastAsia="Times New Roman"/>
                <w:sz w:val="26"/>
                <w:szCs w:val="26"/>
                <w:lang w:val="vi-VN"/>
              </w:rPr>
              <w:t xml:space="preserve"> đơn giản.</w:t>
            </w:r>
          </w:p>
          <w:p w14:paraId="5F6EC512" w14:textId="77777777" w:rsidR="00617B0D" w:rsidRDefault="00617B0D" w:rsidP="00617B0D">
            <w:pPr>
              <w:rPr>
                <w:sz w:val="26"/>
                <w:szCs w:val="26"/>
              </w:rPr>
            </w:pPr>
            <w:r>
              <w:rPr>
                <w:rFonts w:eastAsia="Times New Roman"/>
                <w:sz w:val="26"/>
                <w:szCs w:val="26"/>
                <w:lang w:val="vi-VN"/>
              </w:rPr>
              <w:t>- Tính toán được số NST, số thể đột biến số lượng và cấu trúc NST.</w:t>
            </w:r>
            <w:r>
              <w:rPr>
                <w:sz w:val="26"/>
                <w:szCs w:val="26"/>
              </w:rPr>
              <w:t>- Tìm số kiểu gen, kiểu hình trong phép lai, tần số hoán vị gen.</w:t>
            </w:r>
          </w:p>
          <w:p w14:paraId="378B1DC2" w14:textId="77777777" w:rsidR="00617B0D" w:rsidRDefault="00617B0D" w:rsidP="00617B0D">
            <w:pPr>
              <w:rPr>
                <w:sz w:val="26"/>
                <w:szCs w:val="26"/>
              </w:rPr>
            </w:pPr>
            <w:r>
              <w:rPr>
                <w:sz w:val="26"/>
                <w:szCs w:val="26"/>
              </w:rPr>
              <w:t>- Tìm số loại giao tử và tỉ lệ giao tử.</w:t>
            </w:r>
          </w:p>
          <w:p w14:paraId="6F015A44" w14:textId="77777777" w:rsidR="00617B0D" w:rsidRDefault="00617B0D" w:rsidP="00617B0D">
            <w:pPr>
              <w:rPr>
                <w:sz w:val="26"/>
                <w:szCs w:val="26"/>
              </w:rPr>
            </w:pPr>
            <w:r>
              <w:rPr>
                <w:sz w:val="26"/>
                <w:szCs w:val="26"/>
              </w:rPr>
              <w:t>- Tìm tỉ lệ kiểu gen, kiểu hình trong trường hợp tự thụ phấn và lai giữa hai cá thể.</w:t>
            </w:r>
          </w:p>
          <w:p w14:paraId="21F0C4C9" w14:textId="77777777" w:rsidR="00617B0D" w:rsidRDefault="00617B0D" w:rsidP="00617B0D">
            <w:pPr>
              <w:rPr>
                <w:bCs/>
                <w:sz w:val="26"/>
                <w:szCs w:val="26"/>
                <w:lang w:val="vi-VN"/>
              </w:rPr>
            </w:pPr>
            <w:r>
              <w:rPr>
                <w:b/>
                <w:sz w:val="26"/>
                <w:szCs w:val="26"/>
                <w:lang w:val="vi-VN"/>
              </w:rPr>
              <w:t xml:space="preserve">- </w:t>
            </w:r>
            <w:r>
              <w:rPr>
                <w:bCs/>
                <w:sz w:val="26"/>
                <w:szCs w:val="26"/>
                <w:lang w:val="vi-VN"/>
              </w:rPr>
              <w:t xml:space="preserve">Viết được các sơ đồ lai từ P </w:t>
            </w:r>
            <w:r>
              <w:rPr>
                <w:rFonts w:eastAsia="Wingdings"/>
                <w:sz w:val="26"/>
                <w:szCs w:val="26"/>
              </w:rPr>
              <w:sym w:font="Wingdings" w:char="F0E0"/>
            </w:r>
            <w:r>
              <w:rPr>
                <w:bCs/>
                <w:sz w:val="26"/>
                <w:szCs w:val="26"/>
                <w:lang w:val="vi-VN"/>
              </w:rPr>
              <w:t xml:space="preserve"> F1 </w:t>
            </w:r>
            <w:r>
              <w:rPr>
                <w:rFonts w:eastAsia="Wingdings"/>
                <w:sz w:val="26"/>
                <w:szCs w:val="26"/>
              </w:rPr>
              <w:sym w:font="Wingdings" w:char="F0E0"/>
            </w:r>
            <w:r>
              <w:rPr>
                <w:bCs/>
                <w:sz w:val="26"/>
                <w:szCs w:val="26"/>
                <w:lang w:val="vi-VN"/>
              </w:rPr>
              <w:t xml:space="preserve"> F2. </w:t>
            </w:r>
          </w:p>
          <w:p w14:paraId="2DB5C220" w14:textId="77777777" w:rsidR="00617B0D" w:rsidRDefault="00617B0D" w:rsidP="00617B0D">
            <w:pPr>
              <w:jc w:val="both"/>
              <w:rPr>
                <w:bCs/>
                <w:sz w:val="26"/>
                <w:szCs w:val="26"/>
                <w:lang w:val="vi-VN"/>
              </w:rPr>
            </w:pPr>
            <w:r>
              <w:rPr>
                <w:bCs/>
                <w:sz w:val="26"/>
                <w:szCs w:val="26"/>
                <w:lang w:val="vi-VN"/>
              </w:rPr>
              <w:t xml:space="preserve">- Xác định được kiểu gen và kiểu hình bố mẹ (P) từ kết quả F1, F2. </w:t>
            </w:r>
          </w:p>
          <w:p w14:paraId="75A391F3" w14:textId="2B1708B5" w:rsidR="00617B0D" w:rsidRDefault="00617B0D" w:rsidP="00617B0D">
            <w:pPr>
              <w:jc w:val="both"/>
              <w:rPr>
                <w:rFonts w:eastAsia="Times New Roman"/>
                <w:color w:val="000000"/>
                <w:sz w:val="26"/>
                <w:szCs w:val="26"/>
              </w:rPr>
            </w:pPr>
            <w:r>
              <w:rPr>
                <w:rFonts w:eastAsia="Times New Roman"/>
                <w:b/>
                <w:color w:val="000000"/>
                <w:sz w:val="26"/>
                <w:szCs w:val="26"/>
              </w:rPr>
              <w:t>Vận dụng cao:</w:t>
            </w:r>
          </w:p>
          <w:p w14:paraId="4934D2ED" w14:textId="77777777" w:rsidR="00E77348" w:rsidRDefault="00617B0D" w:rsidP="00617B0D">
            <w:pPr>
              <w:rPr>
                <w:rFonts w:eastAsia="Times New Roman"/>
                <w:color w:val="000000"/>
                <w:sz w:val="26"/>
                <w:szCs w:val="26"/>
              </w:rPr>
            </w:pPr>
            <w:r>
              <w:rPr>
                <w:rFonts w:eastAsia="Times New Roman"/>
                <w:color w:val="000000"/>
                <w:sz w:val="26"/>
                <w:szCs w:val="26"/>
              </w:rPr>
              <w:t>-</w:t>
            </w:r>
            <w:r>
              <w:rPr>
                <w:rFonts w:eastAsia="Times New Roman"/>
                <w:sz w:val="26"/>
                <w:szCs w:val="26"/>
              </w:rPr>
              <w:t xml:space="preserve"> </w:t>
            </w:r>
            <w:r>
              <w:rPr>
                <w:rFonts w:eastAsia="Times New Roman"/>
                <w:color w:val="000000"/>
                <w:sz w:val="26"/>
                <w:szCs w:val="26"/>
              </w:rPr>
              <w:t>Xác định được số lượng và tỉ lệ % từng loại nuclêôtit trên từng mạch đơn của ADN.</w:t>
            </w:r>
          </w:p>
          <w:p w14:paraId="66C82A15" w14:textId="2CCCD5DA" w:rsidR="00B05CE7" w:rsidRPr="00617B0D" w:rsidRDefault="00617B0D" w:rsidP="00617B0D">
            <w:pPr>
              <w:rPr>
                <w:rFonts w:eastAsia="Times New Roman"/>
                <w:sz w:val="26"/>
                <w:szCs w:val="26"/>
              </w:rPr>
            </w:pPr>
            <w:r>
              <w:rPr>
                <w:rFonts w:eastAsia="Times New Roman"/>
                <w:color w:val="000000"/>
                <w:sz w:val="26"/>
                <w:szCs w:val="26"/>
              </w:rPr>
              <w:t xml:space="preserve">- </w:t>
            </w:r>
            <w:r>
              <w:rPr>
                <w:rFonts w:eastAsia="Times New Roman"/>
                <w:sz w:val="26"/>
                <w:szCs w:val="26"/>
              </w:rPr>
              <w:t xml:space="preserve">Tính toán được số nuclêôtit, số liên kết hiđrô… của gen đột biến và gen bình thường. </w:t>
            </w:r>
          </w:p>
        </w:tc>
        <w:tc>
          <w:tcPr>
            <w:tcW w:w="2460" w:type="dxa"/>
          </w:tcPr>
          <w:p w14:paraId="28035B3F" w14:textId="45B1F56D" w:rsidR="00B05CE7" w:rsidRDefault="000A5998" w:rsidP="00B05CE7">
            <w:pPr>
              <w:spacing w:before="120" w:after="120"/>
              <w:jc w:val="center"/>
              <w:rPr>
                <w:sz w:val="26"/>
                <w:szCs w:val="26"/>
              </w:rPr>
            </w:pPr>
            <w:r>
              <w:rPr>
                <w:sz w:val="26"/>
                <w:szCs w:val="26"/>
              </w:rPr>
              <w:t>Tr</w:t>
            </w:r>
            <w:r w:rsidRPr="000A5998">
              <w:rPr>
                <w:sz w:val="26"/>
                <w:szCs w:val="26"/>
              </w:rPr>
              <w:t>ắc</w:t>
            </w:r>
            <w:r>
              <w:rPr>
                <w:sz w:val="26"/>
                <w:szCs w:val="26"/>
              </w:rPr>
              <w:t xml:space="preserve"> nghi</w:t>
            </w:r>
            <w:r w:rsidRPr="000A5998">
              <w:rPr>
                <w:sz w:val="26"/>
                <w:szCs w:val="26"/>
              </w:rPr>
              <w:t>ệm</w:t>
            </w:r>
            <w:r>
              <w:rPr>
                <w:sz w:val="26"/>
                <w:szCs w:val="26"/>
              </w:rPr>
              <w:t xml:space="preserve"> k</w:t>
            </w:r>
            <w:r w:rsidRPr="000A5998">
              <w:rPr>
                <w:sz w:val="26"/>
                <w:szCs w:val="26"/>
              </w:rPr>
              <w:t>ết</w:t>
            </w:r>
            <w:r>
              <w:rPr>
                <w:sz w:val="26"/>
                <w:szCs w:val="26"/>
              </w:rPr>
              <w:t xml:space="preserve"> h</w:t>
            </w:r>
            <w:r w:rsidRPr="000A5998">
              <w:rPr>
                <w:sz w:val="26"/>
                <w:szCs w:val="26"/>
              </w:rPr>
              <w:t>ợp</w:t>
            </w:r>
            <w:r>
              <w:rPr>
                <w:sz w:val="26"/>
                <w:szCs w:val="26"/>
              </w:rPr>
              <w:t xml:space="preserve"> v</w:t>
            </w:r>
            <w:r w:rsidRPr="000A5998">
              <w:rPr>
                <w:sz w:val="26"/>
                <w:szCs w:val="26"/>
              </w:rPr>
              <w:t>ới</w:t>
            </w:r>
            <w:r>
              <w:rPr>
                <w:sz w:val="26"/>
                <w:szCs w:val="26"/>
              </w:rPr>
              <w:t xml:space="preserve"> t</w:t>
            </w:r>
            <w:r w:rsidRPr="000A5998">
              <w:rPr>
                <w:sz w:val="26"/>
                <w:szCs w:val="26"/>
              </w:rPr>
              <w:t>ự</w:t>
            </w:r>
            <w:r>
              <w:rPr>
                <w:sz w:val="26"/>
                <w:szCs w:val="26"/>
              </w:rPr>
              <w:t xml:space="preserve"> lu</w:t>
            </w:r>
            <w:r w:rsidRPr="000A5998">
              <w:rPr>
                <w:sz w:val="26"/>
                <w:szCs w:val="26"/>
              </w:rPr>
              <w:t>ận</w:t>
            </w:r>
            <w:r>
              <w:rPr>
                <w:sz w:val="26"/>
                <w:szCs w:val="26"/>
              </w:rPr>
              <w:t xml:space="preserve"> </w:t>
            </w:r>
          </w:p>
        </w:tc>
        <w:tc>
          <w:tcPr>
            <w:tcW w:w="1666" w:type="dxa"/>
          </w:tcPr>
          <w:p w14:paraId="23D03DC8" w14:textId="4BEC8A31" w:rsidR="00B05CE7" w:rsidRDefault="008907F8" w:rsidP="00B05CE7">
            <w:pPr>
              <w:spacing w:before="120" w:after="120"/>
              <w:jc w:val="center"/>
              <w:rPr>
                <w:sz w:val="26"/>
                <w:szCs w:val="26"/>
              </w:rPr>
            </w:pPr>
            <w:r>
              <w:rPr>
                <w:sz w:val="26"/>
                <w:szCs w:val="26"/>
              </w:rPr>
              <w:t>Có thể tinh giảm các nội dung tuỳ theo tình tình thực tế dạy học vì lí do dịch bệnh</w:t>
            </w:r>
          </w:p>
        </w:tc>
      </w:tr>
      <w:tr w:rsidR="00B05CE7" w14:paraId="3160870A" w14:textId="77777777" w:rsidTr="00285037">
        <w:tc>
          <w:tcPr>
            <w:tcW w:w="704" w:type="dxa"/>
            <w:vMerge/>
          </w:tcPr>
          <w:p w14:paraId="2DD708B2" w14:textId="77777777" w:rsidR="00B05CE7" w:rsidRPr="00F07361" w:rsidRDefault="00B05CE7" w:rsidP="00B05CE7">
            <w:pPr>
              <w:spacing w:before="120" w:after="120"/>
              <w:jc w:val="center"/>
              <w:rPr>
                <w:b/>
                <w:bCs/>
                <w:sz w:val="26"/>
                <w:szCs w:val="26"/>
              </w:rPr>
            </w:pPr>
          </w:p>
        </w:tc>
        <w:tc>
          <w:tcPr>
            <w:tcW w:w="1985" w:type="dxa"/>
          </w:tcPr>
          <w:p w14:paraId="2D75709A" w14:textId="429CA8F4" w:rsidR="00B05CE7" w:rsidRPr="00386DF0" w:rsidRDefault="00B05CE7" w:rsidP="00B05CE7">
            <w:pPr>
              <w:spacing w:before="120" w:after="120"/>
              <w:jc w:val="center"/>
              <w:rPr>
                <w:b/>
                <w:bCs/>
                <w:sz w:val="26"/>
                <w:szCs w:val="26"/>
              </w:rPr>
            </w:pPr>
            <w:r w:rsidRPr="00386DF0">
              <w:rPr>
                <w:b/>
                <w:bCs/>
                <w:sz w:val="26"/>
                <w:szCs w:val="26"/>
              </w:rPr>
              <w:t>KTrĐGđk CK</w:t>
            </w:r>
          </w:p>
        </w:tc>
        <w:tc>
          <w:tcPr>
            <w:tcW w:w="1417" w:type="dxa"/>
          </w:tcPr>
          <w:p w14:paraId="0D6D98EB" w14:textId="1840B8E5" w:rsidR="00B05CE7" w:rsidRDefault="000A5998" w:rsidP="00B05CE7">
            <w:pPr>
              <w:spacing w:before="120" w:after="120"/>
              <w:jc w:val="center"/>
              <w:rPr>
                <w:sz w:val="26"/>
                <w:szCs w:val="26"/>
              </w:rPr>
            </w:pPr>
            <w:r>
              <w:t>50</w:t>
            </w:r>
            <w:r w:rsidR="00B05CE7" w:rsidRPr="00920161">
              <w:t xml:space="preserve"> phút</w:t>
            </w:r>
          </w:p>
        </w:tc>
        <w:tc>
          <w:tcPr>
            <w:tcW w:w="1418" w:type="dxa"/>
          </w:tcPr>
          <w:p w14:paraId="40902219" w14:textId="5DEABDB3" w:rsidR="00B05CE7" w:rsidRDefault="009D4047" w:rsidP="00B05CE7">
            <w:pPr>
              <w:spacing w:before="120" w:after="120"/>
              <w:jc w:val="center"/>
              <w:rPr>
                <w:sz w:val="26"/>
                <w:szCs w:val="26"/>
              </w:rPr>
            </w:pPr>
            <w:r>
              <w:rPr>
                <w:sz w:val="26"/>
                <w:szCs w:val="26"/>
              </w:rPr>
              <w:t>Tu</w:t>
            </w:r>
            <w:r w:rsidRPr="009D4047">
              <w:rPr>
                <w:sz w:val="26"/>
                <w:szCs w:val="26"/>
              </w:rPr>
              <w:t>ần</w:t>
            </w:r>
            <w:r>
              <w:rPr>
                <w:sz w:val="26"/>
                <w:szCs w:val="26"/>
              </w:rPr>
              <w:t xml:space="preserve"> 17</w:t>
            </w:r>
          </w:p>
        </w:tc>
        <w:tc>
          <w:tcPr>
            <w:tcW w:w="4911" w:type="dxa"/>
          </w:tcPr>
          <w:p w14:paraId="61D2E27A" w14:textId="77777777" w:rsidR="006C3EC0" w:rsidRDefault="006C3EC0" w:rsidP="006C3EC0">
            <w:pPr>
              <w:spacing w:line="276" w:lineRule="auto"/>
              <w:rPr>
                <w:b/>
                <w:sz w:val="26"/>
                <w:szCs w:val="26"/>
              </w:rPr>
            </w:pPr>
            <w:r>
              <w:rPr>
                <w:b/>
                <w:sz w:val="26"/>
                <w:szCs w:val="26"/>
              </w:rPr>
              <w:t>Nhận biết</w:t>
            </w:r>
          </w:p>
          <w:p w14:paraId="72475E53" w14:textId="77777777" w:rsidR="006C3EC0" w:rsidRDefault="006C3EC0" w:rsidP="006C3EC0">
            <w:pPr>
              <w:spacing w:line="276" w:lineRule="auto"/>
              <w:rPr>
                <w:sz w:val="26"/>
                <w:szCs w:val="26"/>
                <w:lang w:val="vi-VN"/>
              </w:rPr>
            </w:pPr>
            <w:r>
              <w:rPr>
                <w:sz w:val="26"/>
                <w:szCs w:val="26"/>
              </w:rPr>
              <w:t>- Nêu được</w:t>
            </w:r>
            <w:r>
              <w:rPr>
                <w:sz w:val="26"/>
                <w:szCs w:val="26"/>
                <w:lang w:val="vi-VN"/>
              </w:rPr>
              <w:t xml:space="preserve"> </w:t>
            </w:r>
            <w:r>
              <w:rPr>
                <w:sz w:val="26"/>
                <w:szCs w:val="26"/>
              </w:rPr>
              <w:t>nguồn vật liệu chọn giống</w:t>
            </w:r>
            <w:r>
              <w:rPr>
                <w:sz w:val="26"/>
                <w:szCs w:val="26"/>
                <w:lang w:val="vi-VN"/>
              </w:rPr>
              <w:t xml:space="preserve">, </w:t>
            </w:r>
            <w:r>
              <w:rPr>
                <w:sz w:val="26"/>
                <w:szCs w:val="26"/>
              </w:rPr>
              <w:t>các bước chọn giống từ nguồn biến dị tổ hợp, khái niệm ưu thế lai</w:t>
            </w:r>
            <w:r>
              <w:rPr>
                <w:sz w:val="26"/>
                <w:szCs w:val="26"/>
                <w:lang w:val="vi-VN"/>
              </w:rPr>
              <w:t>.</w:t>
            </w:r>
          </w:p>
          <w:p w14:paraId="36FA8798" w14:textId="1E6E2118" w:rsidR="006C3EC0" w:rsidRDefault="00D218B6" w:rsidP="006C3EC0">
            <w:pPr>
              <w:spacing w:line="276" w:lineRule="auto"/>
              <w:rPr>
                <w:sz w:val="26"/>
                <w:szCs w:val="26"/>
              </w:rPr>
            </w:pPr>
            <w:r>
              <w:rPr>
                <w:sz w:val="26"/>
                <w:szCs w:val="26"/>
              </w:rPr>
              <w:t>- N</w:t>
            </w:r>
            <w:r w:rsidRPr="00D218B6">
              <w:rPr>
                <w:sz w:val="26"/>
                <w:szCs w:val="26"/>
              </w:rPr>
              <w:t>ê</w:t>
            </w:r>
            <w:r>
              <w:rPr>
                <w:sz w:val="26"/>
                <w:szCs w:val="26"/>
              </w:rPr>
              <w:t>u</w:t>
            </w:r>
            <w:r w:rsidR="006C3EC0">
              <w:rPr>
                <w:sz w:val="26"/>
                <w:szCs w:val="26"/>
                <w:lang w:val="vi-VN"/>
              </w:rPr>
              <w:t xml:space="preserve"> được</w:t>
            </w:r>
            <w:r w:rsidR="006C3EC0">
              <w:rPr>
                <w:sz w:val="26"/>
                <w:szCs w:val="26"/>
              </w:rPr>
              <w:t xml:space="preserve"> quy trình tạo giống của ưu thế lai cao. </w:t>
            </w:r>
          </w:p>
          <w:p w14:paraId="1A510C9B" w14:textId="77777777" w:rsidR="006C3EC0" w:rsidRDefault="006C3EC0" w:rsidP="006C3EC0">
            <w:pPr>
              <w:spacing w:line="276" w:lineRule="auto"/>
              <w:rPr>
                <w:sz w:val="26"/>
                <w:szCs w:val="26"/>
                <w:lang w:val="de-DE"/>
              </w:rPr>
            </w:pPr>
            <w:r>
              <w:rPr>
                <w:sz w:val="26"/>
                <w:szCs w:val="26"/>
                <w:lang w:val="vi-VN"/>
              </w:rPr>
              <w:t xml:space="preserve">- </w:t>
            </w:r>
            <w:r>
              <w:rPr>
                <w:sz w:val="26"/>
                <w:szCs w:val="26"/>
                <w:lang w:val="de-DE"/>
              </w:rPr>
              <w:t>Trình bày được đối tượng và các bước của phương pháp chọn giống bằng phương pháp gây đột biến.</w:t>
            </w:r>
          </w:p>
          <w:p w14:paraId="325D5F37" w14:textId="77777777" w:rsidR="006C3EC0" w:rsidRDefault="006C3EC0" w:rsidP="006C3EC0">
            <w:pPr>
              <w:spacing w:line="276" w:lineRule="auto"/>
              <w:rPr>
                <w:sz w:val="26"/>
                <w:szCs w:val="26"/>
                <w:lang w:val="it-IT"/>
              </w:rPr>
            </w:pPr>
            <w:r>
              <w:rPr>
                <w:sz w:val="26"/>
                <w:szCs w:val="26"/>
                <w:lang w:val="vi-VN"/>
              </w:rPr>
              <w:t xml:space="preserve">- </w:t>
            </w:r>
            <w:r>
              <w:rPr>
                <w:sz w:val="26"/>
                <w:szCs w:val="26"/>
              </w:rPr>
              <w:t>Kể tên</w:t>
            </w:r>
            <w:r>
              <w:rPr>
                <w:sz w:val="26"/>
                <w:szCs w:val="26"/>
                <w:lang w:val="vi-VN"/>
              </w:rPr>
              <w:t xml:space="preserve"> </w:t>
            </w:r>
            <w:r>
              <w:rPr>
                <w:sz w:val="26"/>
                <w:szCs w:val="26"/>
                <w:lang w:val="it-IT"/>
              </w:rPr>
              <w:t>thành tựu của các phương pháp gây đột biến</w:t>
            </w:r>
          </w:p>
          <w:p w14:paraId="431A90B4" w14:textId="77777777" w:rsidR="006C3EC0" w:rsidRDefault="006C3EC0" w:rsidP="006C3EC0">
            <w:pPr>
              <w:spacing w:line="276" w:lineRule="auto"/>
              <w:rPr>
                <w:sz w:val="26"/>
                <w:szCs w:val="26"/>
              </w:rPr>
            </w:pPr>
            <w:r>
              <w:rPr>
                <w:sz w:val="26"/>
                <w:szCs w:val="26"/>
              </w:rPr>
              <w:t>- Xác định cơ sở di truyền của ưu thế lai: giả thuyết siêu trội</w:t>
            </w:r>
          </w:p>
          <w:p w14:paraId="6D2E2D6B" w14:textId="77777777" w:rsidR="006C3EC0" w:rsidRDefault="006C3EC0" w:rsidP="006C3EC0">
            <w:pPr>
              <w:spacing w:line="276" w:lineRule="auto"/>
              <w:rPr>
                <w:sz w:val="26"/>
                <w:szCs w:val="26"/>
                <w:lang w:val="it-IT"/>
              </w:rPr>
            </w:pPr>
            <w:r>
              <w:rPr>
                <w:sz w:val="26"/>
                <w:szCs w:val="26"/>
                <w:lang w:val="vi-VN"/>
              </w:rPr>
              <w:t>- Trình bày</w:t>
            </w:r>
            <w:r>
              <w:rPr>
                <w:sz w:val="26"/>
                <w:szCs w:val="26"/>
                <w:lang w:val="it-IT"/>
              </w:rPr>
              <w:t xml:space="preserve"> được quy trình thực hiện của mỗi phương pháp lai tế bào sinh dưỡng, nuôi cấy mô, nuôi cấy hạt phấn và noãn đơn bội</w:t>
            </w:r>
          </w:p>
          <w:p w14:paraId="1F914E85" w14:textId="77777777" w:rsidR="006C3EC0" w:rsidRDefault="006C3EC0" w:rsidP="006C3EC0">
            <w:pPr>
              <w:spacing w:line="276" w:lineRule="auto"/>
              <w:rPr>
                <w:sz w:val="26"/>
                <w:szCs w:val="26"/>
                <w:lang w:val="de-DE"/>
              </w:rPr>
            </w:pPr>
            <w:r>
              <w:rPr>
                <w:sz w:val="26"/>
                <w:szCs w:val="26"/>
                <w:lang w:val="vi-VN"/>
              </w:rPr>
              <w:t xml:space="preserve">- </w:t>
            </w:r>
            <w:r>
              <w:rPr>
                <w:sz w:val="26"/>
                <w:szCs w:val="26"/>
              </w:rPr>
              <w:t xml:space="preserve">Trình bày được nguyên liệu, phương pháp và kết quả tạo giống mới bằng </w:t>
            </w:r>
            <w:r>
              <w:rPr>
                <w:sz w:val="26"/>
                <w:szCs w:val="26"/>
                <w:lang w:val="de-DE"/>
              </w:rPr>
              <w:t>công nghệ tế bào ở động và thực vật.</w:t>
            </w:r>
          </w:p>
          <w:p w14:paraId="247E067B" w14:textId="77777777" w:rsidR="006C3EC0" w:rsidRDefault="006C3EC0" w:rsidP="006C3EC0">
            <w:pPr>
              <w:spacing w:line="276" w:lineRule="auto"/>
              <w:rPr>
                <w:sz w:val="26"/>
                <w:szCs w:val="26"/>
                <w:lang w:val="it-IT"/>
              </w:rPr>
            </w:pPr>
            <w:r>
              <w:rPr>
                <w:sz w:val="26"/>
                <w:szCs w:val="26"/>
                <w:lang w:val="it-IT"/>
              </w:rPr>
              <w:t>- Nêu được quy trình tiến hành của mỗi phương pháp nhân bản vô tính</w:t>
            </w:r>
            <w:r>
              <w:rPr>
                <w:sz w:val="26"/>
                <w:szCs w:val="26"/>
                <w:lang w:val="vi-VN"/>
              </w:rPr>
              <w:t xml:space="preserve">; </w:t>
            </w:r>
            <w:r>
              <w:rPr>
                <w:sz w:val="26"/>
                <w:szCs w:val="26"/>
                <w:lang w:val="it-IT"/>
              </w:rPr>
              <w:t>cấy truyền phôi.</w:t>
            </w:r>
          </w:p>
          <w:p w14:paraId="11CB5F13" w14:textId="77777777" w:rsidR="006C3EC0" w:rsidRDefault="006C3EC0" w:rsidP="006C3EC0">
            <w:pPr>
              <w:spacing w:line="276" w:lineRule="auto"/>
              <w:rPr>
                <w:sz w:val="26"/>
                <w:szCs w:val="26"/>
                <w:lang w:val="it-IT"/>
              </w:rPr>
            </w:pPr>
            <w:r>
              <w:rPr>
                <w:sz w:val="26"/>
                <w:szCs w:val="26"/>
                <w:lang w:val="it-IT"/>
              </w:rPr>
              <w:t>- Nêu được khái niệm công nghệ gen, DNA tái tổ hợp</w:t>
            </w:r>
          </w:p>
          <w:p w14:paraId="420B0CD5" w14:textId="77777777" w:rsidR="006C3EC0" w:rsidRDefault="006C3EC0" w:rsidP="006C3EC0">
            <w:pPr>
              <w:spacing w:line="276" w:lineRule="auto"/>
              <w:rPr>
                <w:sz w:val="26"/>
                <w:szCs w:val="26"/>
                <w:lang w:val="it-IT"/>
              </w:rPr>
            </w:pPr>
            <w:r>
              <w:rPr>
                <w:sz w:val="26"/>
                <w:szCs w:val="26"/>
                <w:lang w:val="it-IT"/>
              </w:rPr>
              <w:t>- Nêu được các quy trình 3 bước của kỹ thuật chuyển gen.</w:t>
            </w:r>
          </w:p>
          <w:p w14:paraId="3CF8124F" w14:textId="77777777" w:rsidR="006C3EC0" w:rsidRDefault="006C3EC0" w:rsidP="006C3EC0">
            <w:pPr>
              <w:spacing w:line="276" w:lineRule="auto"/>
              <w:rPr>
                <w:sz w:val="26"/>
                <w:szCs w:val="26"/>
                <w:lang w:val="it-IT"/>
              </w:rPr>
            </w:pPr>
            <w:r>
              <w:rPr>
                <w:sz w:val="26"/>
                <w:szCs w:val="26"/>
                <w:lang w:val="it-IT"/>
              </w:rPr>
              <w:t>- Nhận biết sinh vật biến đổi gen.</w:t>
            </w:r>
          </w:p>
          <w:p w14:paraId="2C363F74" w14:textId="77777777" w:rsidR="006C3EC0" w:rsidRDefault="006C3EC0" w:rsidP="006C3EC0">
            <w:pPr>
              <w:spacing w:line="276" w:lineRule="auto"/>
              <w:rPr>
                <w:sz w:val="26"/>
                <w:szCs w:val="26"/>
              </w:rPr>
            </w:pPr>
            <w:r>
              <w:rPr>
                <w:sz w:val="26"/>
                <w:szCs w:val="26"/>
              </w:rPr>
              <w:t>- Liệt kê được một số tật và bệnh di truyền ở người.</w:t>
            </w:r>
          </w:p>
          <w:p w14:paraId="382D1648" w14:textId="77777777" w:rsidR="006C3EC0" w:rsidRDefault="006C3EC0" w:rsidP="006C3EC0">
            <w:pPr>
              <w:spacing w:line="276" w:lineRule="auto"/>
              <w:rPr>
                <w:sz w:val="26"/>
                <w:szCs w:val="26"/>
              </w:rPr>
            </w:pPr>
            <w:r>
              <w:rPr>
                <w:sz w:val="26"/>
                <w:szCs w:val="26"/>
              </w:rPr>
              <w:t>- Nêu được nguyên nhân, hậu quả của bệnh ung thư, các biện pháp của liệu pháp gen.</w:t>
            </w:r>
          </w:p>
          <w:p w14:paraId="34BC87E2" w14:textId="77777777" w:rsidR="006C3EC0" w:rsidRDefault="006C3EC0" w:rsidP="006C3EC0">
            <w:pPr>
              <w:spacing w:line="276" w:lineRule="auto"/>
              <w:rPr>
                <w:sz w:val="26"/>
                <w:szCs w:val="26"/>
              </w:rPr>
            </w:pPr>
            <w:r>
              <w:rPr>
                <w:sz w:val="26"/>
                <w:szCs w:val="26"/>
              </w:rPr>
              <w:t>- Nêu được một số vấn đề xã hội của di truyền học.</w:t>
            </w:r>
          </w:p>
          <w:p w14:paraId="3FB5C26B" w14:textId="77777777" w:rsidR="006C3EC0" w:rsidRDefault="006C3EC0" w:rsidP="006C3EC0">
            <w:pPr>
              <w:spacing w:line="276" w:lineRule="auto"/>
              <w:rPr>
                <w:sz w:val="26"/>
                <w:szCs w:val="26"/>
                <w:lang w:val="vi-VN"/>
              </w:rPr>
            </w:pPr>
            <w:r>
              <w:rPr>
                <w:sz w:val="26"/>
                <w:szCs w:val="26"/>
                <w:lang w:val="vi-VN"/>
              </w:rPr>
              <w:t>- Nhận biết được khái niệm phả hệ, sơ đồ phả hệ.</w:t>
            </w:r>
          </w:p>
          <w:p w14:paraId="35BA6EEC" w14:textId="77777777" w:rsidR="00D218B6" w:rsidRDefault="006C3EC0" w:rsidP="006C3EC0">
            <w:pPr>
              <w:spacing w:line="276" w:lineRule="auto"/>
              <w:rPr>
                <w:sz w:val="26"/>
                <w:szCs w:val="26"/>
                <w:lang w:val="de-DE"/>
              </w:rPr>
            </w:pPr>
            <w:r>
              <w:rPr>
                <w:sz w:val="26"/>
                <w:szCs w:val="26"/>
                <w:lang w:val="de-DE"/>
              </w:rPr>
              <w:t>- Trình bày được một số biện pháp bảo vệ vốn gen của loài người.</w:t>
            </w:r>
          </w:p>
          <w:p w14:paraId="62FB2ED9" w14:textId="70B047AB" w:rsidR="006C3EC0" w:rsidRDefault="006C3EC0" w:rsidP="006C3EC0">
            <w:pPr>
              <w:spacing w:line="276" w:lineRule="auto"/>
              <w:rPr>
                <w:sz w:val="26"/>
                <w:szCs w:val="26"/>
              </w:rPr>
            </w:pPr>
            <w:r>
              <w:rPr>
                <w:sz w:val="26"/>
                <w:szCs w:val="26"/>
              </w:rPr>
              <w:t>- Nêu được</w:t>
            </w:r>
            <w:r>
              <w:rPr>
                <w:sz w:val="26"/>
                <w:szCs w:val="26"/>
                <w:lang w:val="vi-VN"/>
              </w:rPr>
              <w:t xml:space="preserve"> </w:t>
            </w:r>
            <w:r>
              <w:rPr>
                <w:sz w:val="26"/>
                <w:szCs w:val="26"/>
              </w:rPr>
              <w:t xml:space="preserve">khái niệm: Cơ quan tương đồng, cơ quan tương tự, cơ quan thoái hóa, </w:t>
            </w:r>
            <w:r>
              <w:rPr>
                <w:sz w:val="26"/>
                <w:szCs w:val="26"/>
                <w:lang w:val="vi-VN"/>
              </w:rPr>
              <w:t>ý nghĩa của thuyết cấu tạo tế bào, sự thống nhất trong cấu trúc của ADN và prôtêin các loài.</w:t>
            </w:r>
          </w:p>
          <w:p w14:paraId="594134AA" w14:textId="77777777" w:rsidR="006C3EC0" w:rsidRDefault="006C3EC0" w:rsidP="006C3EC0">
            <w:pPr>
              <w:spacing w:line="276" w:lineRule="auto"/>
              <w:rPr>
                <w:sz w:val="26"/>
                <w:szCs w:val="26"/>
              </w:rPr>
            </w:pPr>
            <w:r>
              <w:rPr>
                <w:sz w:val="26"/>
                <w:szCs w:val="26"/>
              </w:rPr>
              <w:t>- Nhận dạng</w:t>
            </w:r>
            <w:r>
              <w:rPr>
                <w:sz w:val="26"/>
                <w:szCs w:val="26"/>
                <w:lang w:val="vi-VN"/>
              </w:rPr>
              <w:t xml:space="preserve"> được </w:t>
            </w:r>
            <w:r>
              <w:rPr>
                <w:sz w:val="26"/>
                <w:szCs w:val="26"/>
              </w:rPr>
              <w:t>bằng chứng tế bào</w:t>
            </w:r>
            <w:r>
              <w:rPr>
                <w:sz w:val="26"/>
                <w:szCs w:val="26"/>
                <w:lang w:val="vi-VN"/>
              </w:rPr>
              <w:t xml:space="preserve"> học</w:t>
            </w:r>
            <w:r>
              <w:rPr>
                <w:sz w:val="26"/>
                <w:szCs w:val="26"/>
              </w:rPr>
              <w:t xml:space="preserve"> và bằng chứng sinh học phân tử.</w:t>
            </w:r>
          </w:p>
          <w:p w14:paraId="2DF7633C" w14:textId="77777777" w:rsidR="006C3EC0" w:rsidRDefault="006C3EC0" w:rsidP="006C3EC0">
            <w:pPr>
              <w:spacing w:line="276" w:lineRule="auto"/>
              <w:rPr>
                <w:sz w:val="26"/>
                <w:szCs w:val="26"/>
                <w:lang w:val="vi-VN"/>
              </w:rPr>
            </w:pPr>
            <w:r>
              <w:rPr>
                <w:sz w:val="26"/>
                <w:szCs w:val="26"/>
                <w:lang w:val="vi-VN"/>
              </w:rPr>
              <w:t>- Biết được các khái niệm: Biến dị cá thể, đấu tranh sinh tồn, phân li tính trạng, chọn lọc tự nhiên, chọn lọc nhân tạo.</w:t>
            </w:r>
          </w:p>
          <w:p w14:paraId="06A6C98B" w14:textId="77777777" w:rsidR="006C3EC0" w:rsidRDefault="006C3EC0" w:rsidP="006C3EC0">
            <w:pPr>
              <w:spacing w:line="276" w:lineRule="auto"/>
              <w:rPr>
                <w:sz w:val="26"/>
                <w:szCs w:val="26"/>
              </w:rPr>
            </w:pPr>
            <w:r>
              <w:rPr>
                <w:sz w:val="26"/>
                <w:szCs w:val="26"/>
              </w:rPr>
              <w:t>-</w:t>
            </w:r>
            <w:r>
              <w:rPr>
                <w:sz w:val="26"/>
                <w:szCs w:val="26"/>
                <w:lang w:val="vi-VN"/>
              </w:rPr>
              <w:t xml:space="preserve"> N</w:t>
            </w:r>
            <w:r>
              <w:rPr>
                <w:sz w:val="26"/>
                <w:szCs w:val="26"/>
              </w:rPr>
              <w:t>êu</w:t>
            </w:r>
            <w:r>
              <w:rPr>
                <w:sz w:val="26"/>
                <w:szCs w:val="26"/>
                <w:lang w:val="vi-VN"/>
              </w:rPr>
              <w:t xml:space="preserve"> được</w:t>
            </w:r>
            <w:r>
              <w:rPr>
                <w:sz w:val="26"/>
                <w:szCs w:val="26"/>
              </w:rPr>
              <w:t xml:space="preserve"> nguyên nhân, cơ chế tiến hóa (chọn lọc tự nhiên và chon lọc nhân tạo)</w:t>
            </w:r>
          </w:p>
          <w:p w14:paraId="4544014A" w14:textId="77777777" w:rsidR="006C3EC0" w:rsidRDefault="006C3EC0" w:rsidP="006C3EC0">
            <w:pPr>
              <w:spacing w:line="276" w:lineRule="auto"/>
              <w:rPr>
                <w:sz w:val="26"/>
                <w:szCs w:val="26"/>
              </w:rPr>
            </w:pPr>
            <w:r>
              <w:rPr>
                <w:sz w:val="26"/>
                <w:szCs w:val="26"/>
              </w:rPr>
              <w:t>- Nêu khái niệm tiến hóa nhỏ, tiến hóa lớn.</w:t>
            </w:r>
          </w:p>
          <w:p w14:paraId="5CF24EFF" w14:textId="77777777" w:rsidR="006C3EC0" w:rsidRDefault="006C3EC0" w:rsidP="006C3EC0">
            <w:pPr>
              <w:spacing w:line="276" w:lineRule="auto"/>
              <w:rPr>
                <w:sz w:val="26"/>
                <w:szCs w:val="26"/>
              </w:rPr>
            </w:pPr>
            <w:r>
              <w:rPr>
                <w:sz w:val="26"/>
                <w:szCs w:val="26"/>
              </w:rPr>
              <w:t>- Nêu được đặc điểm 5 nhân tố tiến hóa.</w:t>
            </w:r>
          </w:p>
          <w:p w14:paraId="56CD61AE" w14:textId="77777777" w:rsidR="006C3EC0" w:rsidRDefault="006C3EC0" w:rsidP="006C3EC0">
            <w:pPr>
              <w:spacing w:line="276" w:lineRule="auto"/>
              <w:rPr>
                <w:sz w:val="26"/>
                <w:szCs w:val="26"/>
              </w:rPr>
            </w:pPr>
            <w:r>
              <w:rPr>
                <w:sz w:val="26"/>
                <w:szCs w:val="26"/>
              </w:rPr>
              <w:t>- Khái niệm loài sinh học.</w:t>
            </w:r>
          </w:p>
          <w:p w14:paraId="20293045" w14:textId="77777777" w:rsidR="006C3EC0" w:rsidRDefault="006C3EC0" w:rsidP="006C3EC0">
            <w:pPr>
              <w:spacing w:line="276" w:lineRule="auto"/>
              <w:rPr>
                <w:sz w:val="26"/>
                <w:szCs w:val="26"/>
              </w:rPr>
            </w:pPr>
            <w:r>
              <w:rPr>
                <w:sz w:val="26"/>
                <w:szCs w:val="26"/>
                <w:lang w:val="it-IT"/>
              </w:rPr>
              <w:t xml:space="preserve">- Nêu được tiêu chí phân biệt 2 loài thân thuộc, </w:t>
            </w:r>
            <w:r>
              <w:rPr>
                <w:sz w:val="26"/>
                <w:szCs w:val="26"/>
              </w:rPr>
              <w:t>các cơ chế các li trước hợp tử, cách li sau hợp tử.</w:t>
            </w:r>
          </w:p>
          <w:p w14:paraId="672D9BA9" w14:textId="77777777" w:rsidR="006C3EC0" w:rsidRDefault="006C3EC0" w:rsidP="006C3EC0">
            <w:pPr>
              <w:spacing w:line="276" w:lineRule="auto"/>
              <w:rPr>
                <w:sz w:val="26"/>
                <w:szCs w:val="26"/>
              </w:rPr>
            </w:pPr>
            <w:r>
              <w:rPr>
                <w:sz w:val="26"/>
                <w:szCs w:val="26"/>
              </w:rPr>
              <w:t>- Nêu được quá trình hình thành loài và các đặc điểm hình thành loài mới theo các con đường địa lí, sinh thái, lai xa và đa bội hóa.</w:t>
            </w:r>
          </w:p>
          <w:p w14:paraId="5BB97F01" w14:textId="77777777" w:rsidR="006C3EC0" w:rsidRDefault="006C3EC0" w:rsidP="006C3EC0">
            <w:pPr>
              <w:spacing w:line="276" w:lineRule="auto"/>
              <w:rPr>
                <w:sz w:val="26"/>
                <w:szCs w:val="26"/>
              </w:rPr>
            </w:pPr>
            <w:r>
              <w:rPr>
                <w:sz w:val="26"/>
                <w:szCs w:val="26"/>
              </w:rPr>
              <w:t>- Nhớ tên và thứ tự các giai đoạn chính về quá trình tiến hóa của sự sống trên Trái Đất.</w:t>
            </w:r>
          </w:p>
          <w:p w14:paraId="764A36AE" w14:textId="77777777" w:rsidR="006C3EC0" w:rsidRDefault="006C3EC0" w:rsidP="006C3EC0">
            <w:pPr>
              <w:spacing w:line="276" w:lineRule="auto"/>
              <w:rPr>
                <w:b/>
                <w:sz w:val="26"/>
                <w:szCs w:val="26"/>
              </w:rPr>
            </w:pPr>
            <w:r>
              <w:rPr>
                <w:sz w:val="26"/>
                <w:szCs w:val="26"/>
                <w:lang w:val="vi-VN"/>
              </w:rPr>
              <w:t xml:space="preserve">- </w:t>
            </w:r>
            <w:r>
              <w:rPr>
                <w:sz w:val="26"/>
                <w:szCs w:val="26"/>
                <w:lang w:val="it-IT"/>
              </w:rPr>
              <w:t>Nêu được các bằng chứng về nguồn gốc động vật của loài người</w:t>
            </w:r>
            <w:r>
              <w:rPr>
                <w:b/>
                <w:sz w:val="26"/>
                <w:szCs w:val="26"/>
              </w:rPr>
              <w:t>.</w:t>
            </w:r>
          </w:p>
          <w:p w14:paraId="768736BB" w14:textId="77777777" w:rsidR="006C3EC0" w:rsidRDefault="006C3EC0" w:rsidP="006C3EC0">
            <w:pPr>
              <w:spacing w:line="276" w:lineRule="auto"/>
              <w:rPr>
                <w:b/>
                <w:sz w:val="26"/>
                <w:szCs w:val="26"/>
              </w:rPr>
            </w:pPr>
            <w:r>
              <w:rPr>
                <w:b/>
                <w:sz w:val="26"/>
                <w:szCs w:val="26"/>
              </w:rPr>
              <w:t>Thông hiểu</w:t>
            </w:r>
          </w:p>
          <w:p w14:paraId="3C4B91A1" w14:textId="77777777" w:rsidR="006C3EC0" w:rsidRDefault="006C3EC0" w:rsidP="006C3EC0">
            <w:pPr>
              <w:spacing w:line="276" w:lineRule="auto"/>
              <w:rPr>
                <w:sz w:val="26"/>
                <w:szCs w:val="26"/>
              </w:rPr>
            </w:pPr>
            <w:r>
              <w:rPr>
                <w:sz w:val="26"/>
                <w:szCs w:val="26"/>
                <w:lang w:val="it-IT"/>
              </w:rPr>
              <w:t xml:space="preserve">- </w:t>
            </w:r>
            <w:r>
              <w:rPr>
                <w:sz w:val="26"/>
                <w:szCs w:val="26"/>
              </w:rPr>
              <w:t>Hiểu được ý nghĩa của các phương pháp, đối tượng nào áp dụng hiệu quả nhất</w:t>
            </w:r>
          </w:p>
          <w:p w14:paraId="79FA5F90" w14:textId="0202FC4D" w:rsidR="006C3EC0" w:rsidRDefault="006C3EC0" w:rsidP="006C3EC0">
            <w:pPr>
              <w:spacing w:line="276" w:lineRule="auto"/>
              <w:rPr>
                <w:sz w:val="26"/>
                <w:szCs w:val="26"/>
              </w:rPr>
            </w:pPr>
            <w:r>
              <w:rPr>
                <w:sz w:val="26"/>
                <w:szCs w:val="26"/>
              </w:rPr>
              <w:t>- Phân biệt được bệnh di truyền phân tử và hội chứng bệnh liên quan đến đột biến nhiễm sắc thể.</w:t>
            </w:r>
          </w:p>
          <w:p w14:paraId="57708992" w14:textId="77777777" w:rsidR="006C3EC0" w:rsidRDefault="006C3EC0" w:rsidP="006C3EC0">
            <w:pPr>
              <w:spacing w:line="276" w:lineRule="auto"/>
              <w:rPr>
                <w:sz w:val="26"/>
                <w:szCs w:val="26"/>
              </w:rPr>
            </w:pPr>
            <w:r>
              <w:rPr>
                <w:sz w:val="26"/>
                <w:szCs w:val="26"/>
              </w:rPr>
              <w:t>- Phân biệt được cơ quan tương đồng, cơ quan tương tự, cơ quan thoái hóa.</w:t>
            </w:r>
          </w:p>
          <w:p w14:paraId="135A7CCF" w14:textId="77777777" w:rsidR="006C3EC0" w:rsidRDefault="006C3EC0" w:rsidP="006C3EC0">
            <w:pPr>
              <w:spacing w:line="276" w:lineRule="auto"/>
              <w:rPr>
                <w:sz w:val="26"/>
                <w:szCs w:val="26"/>
                <w:lang w:val="vi-VN"/>
              </w:rPr>
            </w:pPr>
            <w:r>
              <w:rPr>
                <w:sz w:val="26"/>
                <w:szCs w:val="26"/>
              </w:rPr>
              <w:t>-</w:t>
            </w:r>
            <w:r>
              <w:rPr>
                <w:sz w:val="26"/>
                <w:szCs w:val="26"/>
                <w:lang w:val="vi-VN"/>
              </w:rPr>
              <w:t xml:space="preserve"> Phân biệt được bằng chứng trực tiếp và bằng chứng gián tiếp. </w:t>
            </w:r>
          </w:p>
          <w:p w14:paraId="1172D1B7" w14:textId="77777777" w:rsidR="006C3EC0" w:rsidRDefault="006C3EC0" w:rsidP="006C3EC0">
            <w:pPr>
              <w:spacing w:line="276" w:lineRule="auto"/>
              <w:rPr>
                <w:sz w:val="26"/>
                <w:szCs w:val="26"/>
                <w:lang w:val="vi-VN"/>
              </w:rPr>
            </w:pPr>
            <w:r>
              <w:rPr>
                <w:sz w:val="26"/>
                <w:szCs w:val="26"/>
                <w:lang w:val="vi-VN"/>
              </w:rPr>
              <w:t>- Phân biệt được chọn lọc tự nhiên  và chọn lọc nhân tạo.</w:t>
            </w:r>
          </w:p>
          <w:p w14:paraId="4B87BE56" w14:textId="77777777" w:rsidR="006C3EC0" w:rsidRDefault="006C3EC0" w:rsidP="006C3EC0">
            <w:pPr>
              <w:spacing w:line="276" w:lineRule="auto"/>
              <w:rPr>
                <w:sz w:val="26"/>
                <w:szCs w:val="26"/>
                <w:lang w:val="vi-VN"/>
              </w:rPr>
            </w:pPr>
            <w:r>
              <w:rPr>
                <w:sz w:val="26"/>
                <w:szCs w:val="26"/>
              </w:rPr>
              <w:t>- Phân biệt được tiến hóa nhỏ và tiến hóa lớn</w:t>
            </w:r>
            <w:r>
              <w:rPr>
                <w:sz w:val="26"/>
                <w:szCs w:val="26"/>
                <w:lang w:val="vi-VN"/>
              </w:rPr>
              <w:t>.</w:t>
            </w:r>
          </w:p>
          <w:p w14:paraId="319DBD03" w14:textId="77777777" w:rsidR="006C3EC0" w:rsidRDefault="006C3EC0" w:rsidP="006C3EC0">
            <w:pPr>
              <w:spacing w:line="276" w:lineRule="auto"/>
              <w:rPr>
                <w:sz w:val="26"/>
                <w:szCs w:val="26"/>
                <w:lang w:val="vi-VN"/>
              </w:rPr>
            </w:pPr>
            <w:r>
              <w:rPr>
                <w:sz w:val="26"/>
                <w:szCs w:val="26"/>
              </w:rPr>
              <w:t xml:space="preserve">- </w:t>
            </w:r>
            <w:r>
              <w:rPr>
                <w:sz w:val="26"/>
                <w:szCs w:val="26"/>
                <w:lang w:val="vi-VN"/>
              </w:rPr>
              <w:t>Phân biệt được nguồn biến di sơ cấp và nguồn biến dị thứ cấp.</w:t>
            </w:r>
          </w:p>
          <w:p w14:paraId="0B68F8C8" w14:textId="77777777" w:rsidR="006C3EC0" w:rsidRDefault="006C3EC0" w:rsidP="006C3EC0">
            <w:pPr>
              <w:spacing w:line="276" w:lineRule="auto"/>
              <w:rPr>
                <w:sz w:val="26"/>
                <w:szCs w:val="26"/>
                <w:lang w:val="vi-VN"/>
              </w:rPr>
            </w:pPr>
            <w:r>
              <w:rPr>
                <w:sz w:val="26"/>
                <w:szCs w:val="26"/>
                <w:lang w:val="vi-VN"/>
              </w:rPr>
              <w:t xml:space="preserve">- </w:t>
            </w:r>
            <w:r>
              <w:rPr>
                <w:sz w:val="26"/>
                <w:szCs w:val="26"/>
              </w:rPr>
              <w:t>Phân biệt được tốc độ thay đổi tần số alen trội và lặn của chọn lọc tự nhiên</w:t>
            </w:r>
            <w:r>
              <w:rPr>
                <w:sz w:val="26"/>
                <w:szCs w:val="26"/>
                <w:lang w:val="vi-VN"/>
              </w:rPr>
              <w:t>.</w:t>
            </w:r>
          </w:p>
          <w:p w14:paraId="551CB838" w14:textId="77777777" w:rsidR="006C3EC0" w:rsidRDefault="006C3EC0" w:rsidP="006C3EC0">
            <w:pPr>
              <w:spacing w:line="276" w:lineRule="auto"/>
              <w:rPr>
                <w:sz w:val="26"/>
                <w:szCs w:val="26"/>
              </w:rPr>
            </w:pPr>
            <w:r>
              <w:rPr>
                <w:sz w:val="26"/>
                <w:szCs w:val="26"/>
              </w:rPr>
              <w:t>-</w:t>
            </w:r>
            <w:r>
              <w:rPr>
                <w:sz w:val="26"/>
                <w:szCs w:val="26"/>
                <w:lang w:val="vi-VN"/>
              </w:rPr>
              <w:t xml:space="preserve"> </w:t>
            </w:r>
            <w:r>
              <w:rPr>
                <w:sz w:val="26"/>
                <w:szCs w:val="26"/>
              </w:rPr>
              <w:t>Phân biệt được thuyết tiến hóa của Dacuyn với thuyết tiến hóa tổng hợp hiện đại.</w:t>
            </w:r>
          </w:p>
          <w:p w14:paraId="49D41296" w14:textId="77777777" w:rsidR="006C3EC0" w:rsidRDefault="006C3EC0" w:rsidP="006C3EC0">
            <w:pPr>
              <w:spacing w:line="276" w:lineRule="auto"/>
              <w:rPr>
                <w:sz w:val="26"/>
                <w:szCs w:val="26"/>
                <w:lang w:val="vi-VN"/>
              </w:rPr>
            </w:pPr>
            <w:r>
              <w:rPr>
                <w:sz w:val="26"/>
                <w:szCs w:val="26"/>
              </w:rPr>
              <w:t>- Hiểu đươc chiều hướng tiến hóa</w:t>
            </w:r>
            <w:r>
              <w:rPr>
                <w:sz w:val="26"/>
                <w:szCs w:val="26"/>
                <w:lang w:val="vi-VN"/>
              </w:rPr>
              <w:t xml:space="preserve"> theo thuyết tiến hoá tổng hợp.</w:t>
            </w:r>
          </w:p>
          <w:p w14:paraId="67D9E0F4" w14:textId="77777777" w:rsidR="006C3EC0" w:rsidRDefault="006C3EC0" w:rsidP="006C3EC0">
            <w:pPr>
              <w:spacing w:line="276" w:lineRule="auto"/>
              <w:rPr>
                <w:sz w:val="26"/>
                <w:szCs w:val="26"/>
              </w:rPr>
            </w:pPr>
            <w:r>
              <w:rPr>
                <w:sz w:val="26"/>
                <w:szCs w:val="26"/>
              </w:rPr>
              <w:t xml:space="preserve">- Phân biệt các cơ chế cách li và ví dụ. </w:t>
            </w:r>
          </w:p>
          <w:p w14:paraId="2C97D007" w14:textId="77777777" w:rsidR="006C3EC0" w:rsidRDefault="006C3EC0" w:rsidP="006C3EC0">
            <w:pPr>
              <w:spacing w:line="276" w:lineRule="auto"/>
              <w:rPr>
                <w:sz w:val="26"/>
                <w:szCs w:val="26"/>
                <w:lang w:val="it-IT"/>
              </w:rPr>
            </w:pPr>
            <w:r>
              <w:rPr>
                <w:sz w:val="26"/>
                <w:szCs w:val="26"/>
              </w:rPr>
              <w:t xml:space="preserve">- Phân biệt các kiểu </w:t>
            </w:r>
            <w:r>
              <w:rPr>
                <w:sz w:val="26"/>
                <w:szCs w:val="26"/>
                <w:lang w:val="it-IT"/>
              </w:rPr>
              <w:t>hình thành loài cùng khu vực địa l</w:t>
            </w:r>
            <w:r>
              <w:rPr>
                <w:sz w:val="26"/>
                <w:szCs w:val="26"/>
                <w:lang w:val="vi-VN"/>
              </w:rPr>
              <w:t>í</w:t>
            </w:r>
            <w:r>
              <w:rPr>
                <w:sz w:val="26"/>
                <w:szCs w:val="26"/>
                <w:lang w:val="it-IT"/>
              </w:rPr>
              <w:t>.</w:t>
            </w:r>
          </w:p>
          <w:p w14:paraId="571458C9" w14:textId="77777777" w:rsidR="006C3EC0" w:rsidRDefault="006C3EC0" w:rsidP="006C3EC0">
            <w:pPr>
              <w:spacing w:line="276" w:lineRule="auto"/>
              <w:rPr>
                <w:sz w:val="26"/>
                <w:szCs w:val="26"/>
              </w:rPr>
            </w:pPr>
            <w:r>
              <w:rPr>
                <w:sz w:val="26"/>
                <w:szCs w:val="26"/>
              </w:rPr>
              <w:t>- Từ các sinh vật điển hình, xác định được các đại địa chất tương ứng.</w:t>
            </w:r>
          </w:p>
          <w:p w14:paraId="429EF25B" w14:textId="77777777" w:rsidR="006C3EC0" w:rsidRDefault="006C3EC0" w:rsidP="006C3EC0">
            <w:pPr>
              <w:spacing w:line="276" w:lineRule="auto"/>
              <w:rPr>
                <w:sz w:val="26"/>
                <w:szCs w:val="26"/>
              </w:rPr>
            </w:pPr>
            <w:r>
              <w:rPr>
                <w:sz w:val="26"/>
                <w:szCs w:val="26"/>
              </w:rPr>
              <w:t>-</w:t>
            </w:r>
            <w:r>
              <w:rPr>
                <w:sz w:val="26"/>
                <w:szCs w:val="26"/>
                <w:lang w:val="vi-VN"/>
              </w:rPr>
              <w:t xml:space="preserve"> G</w:t>
            </w:r>
            <w:r>
              <w:rPr>
                <w:sz w:val="26"/>
                <w:szCs w:val="26"/>
              </w:rPr>
              <w:t>iải thích được mối quan hệ họ hàng từ bảng số liệu so sánh về ADN và Protein giữa các loài.</w:t>
            </w:r>
          </w:p>
          <w:p w14:paraId="4C91F314" w14:textId="77777777" w:rsidR="00D218B6" w:rsidRDefault="006C3EC0" w:rsidP="006C3EC0">
            <w:pPr>
              <w:spacing w:line="276" w:lineRule="auto"/>
              <w:rPr>
                <w:sz w:val="26"/>
                <w:szCs w:val="26"/>
                <w:lang w:val="vi-VN"/>
              </w:rPr>
            </w:pPr>
            <w:r>
              <w:rPr>
                <w:sz w:val="26"/>
                <w:szCs w:val="26"/>
                <w:lang w:val="vi-VN"/>
              </w:rPr>
              <w:t xml:space="preserve">- Phân biệt được tiến hoá sinh học và tiến hoá văn hoá.  </w:t>
            </w:r>
          </w:p>
          <w:p w14:paraId="39E7FB92" w14:textId="22E66687" w:rsidR="006C3EC0" w:rsidRDefault="006C3EC0" w:rsidP="006C3EC0">
            <w:pPr>
              <w:spacing w:line="276" w:lineRule="auto"/>
              <w:rPr>
                <w:b/>
                <w:bCs/>
                <w:sz w:val="26"/>
                <w:szCs w:val="26"/>
              </w:rPr>
            </w:pPr>
            <w:r>
              <w:rPr>
                <w:b/>
                <w:bCs/>
                <w:sz w:val="26"/>
                <w:szCs w:val="26"/>
              </w:rPr>
              <w:t>Vận dụng</w:t>
            </w:r>
          </w:p>
          <w:p w14:paraId="7BF8122B" w14:textId="4DA84C75" w:rsidR="00592B9B" w:rsidRDefault="00592B9B" w:rsidP="006C3EC0">
            <w:pPr>
              <w:spacing w:line="276" w:lineRule="auto"/>
              <w:rPr>
                <w:b/>
                <w:bCs/>
                <w:sz w:val="26"/>
                <w:szCs w:val="26"/>
              </w:rPr>
            </w:pPr>
            <w:r>
              <w:rPr>
                <w:sz w:val="26"/>
                <w:szCs w:val="26"/>
              </w:rPr>
              <w:t>- Tính tần số alen</w:t>
            </w:r>
            <w:r>
              <w:rPr>
                <w:sz w:val="26"/>
                <w:szCs w:val="26"/>
                <w:lang w:val="vi-VN"/>
              </w:rPr>
              <w:t>, t</w:t>
            </w:r>
            <w:r>
              <w:rPr>
                <w:sz w:val="26"/>
                <w:szCs w:val="26"/>
              </w:rPr>
              <w:t>ần số kiểu gen có 3 alen nằm trên NST thường và gen có 2 alen nằm trên NST giới tính.</w:t>
            </w:r>
          </w:p>
          <w:p w14:paraId="708128E4" w14:textId="55C5B5F8" w:rsidR="00617B0D" w:rsidRDefault="00617B0D" w:rsidP="00617B0D">
            <w:pPr>
              <w:rPr>
                <w:sz w:val="26"/>
                <w:szCs w:val="26"/>
                <w:lang w:val="it-IT"/>
              </w:rPr>
            </w:pPr>
            <w:r>
              <w:rPr>
                <w:sz w:val="26"/>
                <w:szCs w:val="26"/>
                <w:lang w:val="it-IT"/>
              </w:rPr>
              <w:t>- Xác định cấu trúc di truyền của quần thể tự phối, ngẫu phối, xác định tỉ lệ các kiể</w:t>
            </w:r>
            <w:r w:rsidR="00E77348">
              <w:rPr>
                <w:sz w:val="26"/>
                <w:szCs w:val="26"/>
                <w:lang w:val="it-IT"/>
              </w:rPr>
              <w:t>u hình</w:t>
            </w:r>
            <w:r>
              <w:rPr>
                <w:sz w:val="26"/>
                <w:szCs w:val="26"/>
                <w:lang w:val="it-IT"/>
              </w:rPr>
              <w:t>, từng loại kiểu hình qua các thế hệ.</w:t>
            </w:r>
          </w:p>
          <w:p w14:paraId="3D1003B0" w14:textId="41EDBB81" w:rsidR="00592B9B" w:rsidRDefault="00592B9B" w:rsidP="00592B9B">
            <w:pPr>
              <w:rPr>
                <w:sz w:val="26"/>
                <w:szCs w:val="26"/>
              </w:rPr>
            </w:pPr>
            <w:r>
              <w:rPr>
                <w:b/>
                <w:bCs/>
                <w:sz w:val="26"/>
                <w:szCs w:val="26"/>
              </w:rPr>
              <w:t xml:space="preserve">- </w:t>
            </w:r>
            <w:r>
              <w:rPr>
                <w:sz w:val="26"/>
                <w:szCs w:val="26"/>
              </w:rPr>
              <w:t>Xác định trạng thái cân bằng di truyền của quần thể (đối với gen có 3 alen nằm trên NST thường).</w:t>
            </w:r>
          </w:p>
          <w:p w14:paraId="13AAE7EF" w14:textId="77777777" w:rsidR="006C3EC0" w:rsidRDefault="006C3EC0" w:rsidP="006C3EC0">
            <w:pPr>
              <w:spacing w:line="276" w:lineRule="auto"/>
              <w:rPr>
                <w:sz w:val="26"/>
                <w:szCs w:val="26"/>
                <w:lang w:val="vi-VN"/>
              </w:rPr>
            </w:pPr>
            <w:r>
              <w:rPr>
                <w:sz w:val="26"/>
                <w:szCs w:val="26"/>
              </w:rPr>
              <w:t xml:space="preserve">- </w:t>
            </w:r>
            <w:r>
              <w:rPr>
                <w:sz w:val="26"/>
                <w:szCs w:val="26"/>
                <w:lang w:val="vi-VN"/>
              </w:rPr>
              <w:t>X</w:t>
            </w:r>
            <w:r>
              <w:rPr>
                <w:sz w:val="26"/>
                <w:szCs w:val="26"/>
              </w:rPr>
              <w:t>ác</w:t>
            </w:r>
            <w:r>
              <w:rPr>
                <w:sz w:val="26"/>
                <w:szCs w:val="26"/>
                <w:lang w:val="vi-VN"/>
              </w:rPr>
              <w:t xml:space="preserve"> định được</w:t>
            </w:r>
            <w:r>
              <w:rPr>
                <w:sz w:val="26"/>
                <w:szCs w:val="26"/>
              </w:rPr>
              <w:t xml:space="preserve"> phép lai nào cho ưu thế lai cao</w:t>
            </w:r>
            <w:r>
              <w:rPr>
                <w:sz w:val="26"/>
                <w:szCs w:val="26"/>
                <w:lang w:val="vi-VN"/>
              </w:rPr>
              <w:t>.</w:t>
            </w:r>
          </w:p>
          <w:p w14:paraId="1E9071C6" w14:textId="77777777" w:rsidR="006C3EC0" w:rsidRDefault="006C3EC0" w:rsidP="006C3EC0">
            <w:pPr>
              <w:spacing w:line="276" w:lineRule="auto"/>
              <w:rPr>
                <w:sz w:val="26"/>
                <w:szCs w:val="26"/>
              </w:rPr>
            </w:pPr>
            <w:r>
              <w:rPr>
                <w:sz w:val="26"/>
                <w:szCs w:val="26"/>
                <w:lang w:val="vi-VN"/>
              </w:rPr>
              <w:t>-</w:t>
            </w:r>
            <w:r>
              <w:rPr>
                <w:sz w:val="26"/>
                <w:szCs w:val="26"/>
              </w:rPr>
              <w:t xml:space="preserve"> Giải thích vì sao không dùng con lai F1 làm giống</w:t>
            </w:r>
          </w:p>
          <w:p w14:paraId="26698A61" w14:textId="77777777" w:rsidR="006C3EC0" w:rsidRDefault="006C3EC0" w:rsidP="006C3EC0">
            <w:pPr>
              <w:spacing w:line="276" w:lineRule="auto"/>
              <w:rPr>
                <w:sz w:val="26"/>
                <w:szCs w:val="26"/>
                <w:lang w:val="it-IT"/>
              </w:rPr>
            </w:pPr>
            <w:r>
              <w:rPr>
                <w:sz w:val="26"/>
                <w:szCs w:val="26"/>
                <w:lang w:val="it-IT"/>
              </w:rPr>
              <w:t>- Giải thích dâu tằm tam bội được hình thành như thế nào.</w:t>
            </w:r>
          </w:p>
          <w:p w14:paraId="39EE6FB9" w14:textId="77777777" w:rsidR="006C3EC0" w:rsidRDefault="006C3EC0" w:rsidP="006C3EC0">
            <w:pPr>
              <w:spacing w:line="276" w:lineRule="auto"/>
              <w:rPr>
                <w:sz w:val="26"/>
                <w:szCs w:val="26"/>
                <w:lang w:val="it-IT"/>
              </w:rPr>
            </w:pPr>
            <w:r>
              <w:rPr>
                <w:sz w:val="26"/>
                <w:szCs w:val="26"/>
                <w:lang w:val="it-IT"/>
              </w:rPr>
              <w:t>- Tại sao phải dùng hóa chất conxisin trong phương pháp gây đột biến.</w:t>
            </w:r>
          </w:p>
          <w:p w14:paraId="0B40E6CD" w14:textId="77777777" w:rsidR="006C3EC0" w:rsidRDefault="006C3EC0" w:rsidP="006C3EC0">
            <w:pPr>
              <w:spacing w:line="276" w:lineRule="auto"/>
              <w:rPr>
                <w:sz w:val="26"/>
                <w:szCs w:val="26"/>
                <w:lang w:val="it-IT"/>
              </w:rPr>
            </w:pPr>
            <w:r>
              <w:rPr>
                <w:sz w:val="26"/>
                <w:szCs w:val="26"/>
                <w:lang w:val="it-IT"/>
              </w:rPr>
              <w:t>- Giải thích tại sao Plasmit được sử dụng làm thể truyền.</w:t>
            </w:r>
          </w:p>
          <w:p w14:paraId="530DA928" w14:textId="77777777" w:rsidR="00E9449A" w:rsidRDefault="006C3EC0" w:rsidP="006C3EC0">
            <w:pPr>
              <w:spacing w:line="276" w:lineRule="auto"/>
              <w:rPr>
                <w:sz w:val="26"/>
                <w:szCs w:val="26"/>
                <w:lang w:val="it-IT"/>
              </w:rPr>
            </w:pPr>
            <w:r>
              <w:rPr>
                <w:sz w:val="26"/>
                <w:szCs w:val="26"/>
                <w:lang w:val="it-IT"/>
              </w:rPr>
              <w:t>- Giải thích tại sao thường dùng vi khuẩn E.Coli làm tế bào nhận.</w:t>
            </w:r>
          </w:p>
          <w:p w14:paraId="47C083D2" w14:textId="77777777" w:rsidR="006C3EC0" w:rsidRDefault="006C3EC0" w:rsidP="006C3EC0">
            <w:pPr>
              <w:spacing w:line="276" w:lineRule="auto"/>
              <w:rPr>
                <w:sz w:val="26"/>
                <w:szCs w:val="26"/>
                <w:lang w:val="vi-VN"/>
              </w:rPr>
            </w:pPr>
            <w:r>
              <w:rPr>
                <w:sz w:val="26"/>
                <w:szCs w:val="26"/>
                <w:lang w:val="vi-VN"/>
              </w:rPr>
              <w:t xml:space="preserve">- Phân tích phả hệ một số bệnh di truyền ở người. </w:t>
            </w:r>
          </w:p>
          <w:p w14:paraId="6AC5AB48" w14:textId="4FF70015" w:rsidR="006C3EC0" w:rsidRDefault="006C3EC0" w:rsidP="006C3EC0">
            <w:pPr>
              <w:spacing w:line="276" w:lineRule="auto"/>
              <w:rPr>
                <w:b/>
                <w:bCs/>
                <w:sz w:val="26"/>
                <w:szCs w:val="26"/>
              </w:rPr>
            </w:pPr>
            <w:r>
              <w:rPr>
                <w:b/>
                <w:bCs/>
                <w:sz w:val="26"/>
                <w:szCs w:val="26"/>
              </w:rPr>
              <w:t>Vận dụng cao</w:t>
            </w:r>
          </w:p>
          <w:p w14:paraId="51CB1173" w14:textId="41BA3A40" w:rsidR="00617B0D" w:rsidRPr="00617B0D" w:rsidRDefault="00617B0D" w:rsidP="006C3EC0">
            <w:pPr>
              <w:spacing w:line="276" w:lineRule="auto"/>
              <w:rPr>
                <w:bCs/>
                <w:sz w:val="26"/>
                <w:szCs w:val="26"/>
              </w:rPr>
            </w:pPr>
            <w:r w:rsidRPr="00617B0D">
              <w:rPr>
                <w:bCs/>
                <w:sz w:val="26"/>
                <w:szCs w:val="26"/>
              </w:rPr>
              <w:t xml:space="preserve">- Cho cấu trúc di truyền ở Fn </w:t>
            </w:r>
            <w:r w:rsidRPr="00617B0D">
              <w:rPr>
                <w:bCs/>
                <w:sz w:val="26"/>
                <w:szCs w:val="26"/>
              </w:rPr>
              <w:sym w:font="Wingdings" w:char="F0E0"/>
            </w:r>
            <w:r w:rsidRPr="00617B0D">
              <w:rPr>
                <w:bCs/>
                <w:sz w:val="26"/>
                <w:szCs w:val="26"/>
              </w:rPr>
              <w:t xml:space="preserve"> xác định cấu trúc di truyền P.</w:t>
            </w:r>
          </w:p>
          <w:p w14:paraId="21FD358F" w14:textId="77777777" w:rsidR="006C3EC0" w:rsidRDefault="006C3EC0" w:rsidP="006C3EC0">
            <w:pPr>
              <w:spacing w:line="276" w:lineRule="auto"/>
              <w:rPr>
                <w:sz w:val="26"/>
                <w:szCs w:val="26"/>
              </w:rPr>
            </w:pPr>
            <w:r>
              <w:rPr>
                <w:sz w:val="26"/>
                <w:szCs w:val="26"/>
              </w:rPr>
              <w:t>- Xác định được kiểu gen của những người trong sơ đồ phả hệ.</w:t>
            </w:r>
          </w:p>
          <w:p w14:paraId="7478F1CB" w14:textId="09FC6221" w:rsidR="00B05CE7" w:rsidRDefault="006C3EC0" w:rsidP="006C3EC0">
            <w:pPr>
              <w:spacing w:before="120" w:after="120"/>
              <w:rPr>
                <w:sz w:val="26"/>
                <w:szCs w:val="26"/>
              </w:rPr>
            </w:pPr>
            <w:r>
              <w:rPr>
                <w:sz w:val="26"/>
                <w:szCs w:val="26"/>
              </w:rPr>
              <w:t>- Tính được xác suất biểu hiện bệnh lí ở đời con.</w:t>
            </w:r>
          </w:p>
        </w:tc>
        <w:tc>
          <w:tcPr>
            <w:tcW w:w="2460" w:type="dxa"/>
          </w:tcPr>
          <w:p w14:paraId="5EE0FB58" w14:textId="5A2156F4" w:rsidR="00B05CE7" w:rsidRDefault="000A5998" w:rsidP="00B05CE7">
            <w:pPr>
              <w:spacing w:before="120" w:after="120"/>
              <w:jc w:val="center"/>
              <w:rPr>
                <w:sz w:val="26"/>
                <w:szCs w:val="26"/>
              </w:rPr>
            </w:pPr>
            <w:r>
              <w:rPr>
                <w:sz w:val="26"/>
                <w:szCs w:val="26"/>
              </w:rPr>
              <w:t>Tr</w:t>
            </w:r>
            <w:r w:rsidRPr="000A5998">
              <w:rPr>
                <w:sz w:val="26"/>
                <w:szCs w:val="26"/>
              </w:rPr>
              <w:t>ắc</w:t>
            </w:r>
            <w:r>
              <w:rPr>
                <w:sz w:val="26"/>
                <w:szCs w:val="26"/>
              </w:rPr>
              <w:t xml:space="preserve"> nghi</w:t>
            </w:r>
            <w:r w:rsidRPr="000A5998">
              <w:rPr>
                <w:sz w:val="26"/>
                <w:szCs w:val="26"/>
              </w:rPr>
              <w:t>ệm</w:t>
            </w:r>
            <w:r>
              <w:rPr>
                <w:sz w:val="26"/>
                <w:szCs w:val="26"/>
              </w:rPr>
              <w:t xml:space="preserve"> k</w:t>
            </w:r>
            <w:r w:rsidRPr="000A5998">
              <w:rPr>
                <w:sz w:val="26"/>
                <w:szCs w:val="26"/>
              </w:rPr>
              <w:t>ết</w:t>
            </w:r>
            <w:r>
              <w:rPr>
                <w:sz w:val="26"/>
                <w:szCs w:val="26"/>
              </w:rPr>
              <w:t xml:space="preserve"> h</w:t>
            </w:r>
            <w:r w:rsidRPr="000A5998">
              <w:rPr>
                <w:sz w:val="26"/>
                <w:szCs w:val="26"/>
              </w:rPr>
              <w:t>ợp</w:t>
            </w:r>
            <w:r>
              <w:rPr>
                <w:sz w:val="26"/>
                <w:szCs w:val="26"/>
              </w:rPr>
              <w:t xml:space="preserve"> v</w:t>
            </w:r>
            <w:r w:rsidRPr="000A5998">
              <w:rPr>
                <w:sz w:val="26"/>
                <w:szCs w:val="26"/>
              </w:rPr>
              <w:t>ới</w:t>
            </w:r>
            <w:r>
              <w:rPr>
                <w:sz w:val="26"/>
                <w:szCs w:val="26"/>
              </w:rPr>
              <w:t xml:space="preserve"> t</w:t>
            </w:r>
            <w:r w:rsidRPr="000A5998">
              <w:rPr>
                <w:sz w:val="26"/>
                <w:szCs w:val="26"/>
              </w:rPr>
              <w:t>ự</w:t>
            </w:r>
            <w:r>
              <w:rPr>
                <w:sz w:val="26"/>
                <w:szCs w:val="26"/>
              </w:rPr>
              <w:t xml:space="preserve"> lu</w:t>
            </w:r>
            <w:r w:rsidRPr="000A5998">
              <w:rPr>
                <w:sz w:val="26"/>
                <w:szCs w:val="26"/>
              </w:rPr>
              <w:t>ận</w:t>
            </w:r>
          </w:p>
        </w:tc>
        <w:tc>
          <w:tcPr>
            <w:tcW w:w="1666" w:type="dxa"/>
          </w:tcPr>
          <w:p w14:paraId="78174FE2" w14:textId="1AC892B0" w:rsidR="00B05CE7" w:rsidRDefault="008907F8" w:rsidP="00B05CE7">
            <w:pPr>
              <w:spacing w:before="120" w:after="120"/>
              <w:jc w:val="center"/>
              <w:rPr>
                <w:sz w:val="26"/>
                <w:szCs w:val="26"/>
              </w:rPr>
            </w:pPr>
            <w:r>
              <w:rPr>
                <w:sz w:val="26"/>
                <w:szCs w:val="26"/>
              </w:rPr>
              <w:t>Có thể tinh giảm các nội dung tuỳ theo tình tình thực tế dạy học vì lí do dịch bệnh</w:t>
            </w:r>
          </w:p>
        </w:tc>
      </w:tr>
      <w:tr w:rsidR="00B05CE7" w14:paraId="1648BD90" w14:textId="77777777" w:rsidTr="00285037">
        <w:tc>
          <w:tcPr>
            <w:tcW w:w="704" w:type="dxa"/>
            <w:vMerge w:val="restart"/>
          </w:tcPr>
          <w:p w14:paraId="59BD5806" w14:textId="26A7CDBD" w:rsidR="00B05CE7" w:rsidRPr="003E6A5D" w:rsidRDefault="00B05CE7" w:rsidP="00B05CE7">
            <w:pPr>
              <w:spacing w:before="120" w:after="120"/>
              <w:jc w:val="center"/>
              <w:rPr>
                <w:b/>
                <w:bCs/>
                <w:color w:val="0070C0"/>
                <w:sz w:val="26"/>
                <w:szCs w:val="26"/>
              </w:rPr>
            </w:pPr>
            <w:r w:rsidRPr="003E6A5D">
              <w:rPr>
                <w:b/>
                <w:bCs/>
                <w:color w:val="0070C0"/>
                <w:sz w:val="26"/>
                <w:szCs w:val="26"/>
              </w:rPr>
              <w:t>2</w:t>
            </w:r>
          </w:p>
        </w:tc>
        <w:tc>
          <w:tcPr>
            <w:tcW w:w="1985" w:type="dxa"/>
          </w:tcPr>
          <w:p w14:paraId="4FE6B971" w14:textId="77777777" w:rsidR="00B05CE7" w:rsidRPr="003E6A5D" w:rsidRDefault="00B05CE7" w:rsidP="00B05CE7">
            <w:pPr>
              <w:spacing w:before="120" w:after="120"/>
              <w:jc w:val="center"/>
              <w:rPr>
                <w:color w:val="0070C0"/>
                <w:sz w:val="26"/>
                <w:szCs w:val="26"/>
              </w:rPr>
            </w:pPr>
            <w:r w:rsidRPr="003E6A5D">
              <w:rPr>
                <w:color w:val="0070C0"/>
                <w:sz w:val="26"/>
                <w:szCs w:val="26"/>
              </w:rPr>
              <w:t>KTrĐGtx 1</w:t>
            </w:r>
          </w:p>
        </w:tc>
        <w:tc>
          <w:tcPr>
            <w:tcW w:w="1417" w:type="dxa"/>
          </w:tcPr>
          <w:p w14:paraId="61650708" w14:textId="244B2051" w:rsidR="00B05CE7" w:rsidRPr="003E6A5D" w:rsidRDefault="00B05CE7" w:rsidP="00B05CE7">
            <w:pPr>
              <w:spacing w:before="120" w:after="120"/>
              <w:jc w:val="center"/>
              <w:rPr>
                <w:color w:val="0070C0"/>
                <w:sz w:val="26"/>
                <w:szCs w:val="26"/>
              </w:rPr>
            </w:pPr>
            <w:r w:rsidRPr="003E6A5D">
              <w:rPr>
                <w:color w:val="0070C0"/>
              </w:rPr>
              <w:t>... phút</w:t>
            </w:r>
          </w:p>
        </w:tc>
        <w:tc>
          <w:tcPr>
            <w:tcW w:w="1418" w:type="dxa"/>
          </w:tcPr>
          <w:p w14:paraId="7BCB95B8" w14:textId="05E2142D" w:rsidR="00B05CE7" w:rsidRPr="003E6A5D" w:rsidRDefault="00285037" w:rsidP="00B05CE7">
            <w:pPr>
              <w:spacing w:before="120" w:after="120"/>
              <w:jc w:val="center"/>
              <w:rPr>
                <w:color w:val="0070C0"/>
                <w:sz w:val="26"/>
                <w:szCs w:val="26"/>
              </w:rPr>
            </w:pPr>
            <w:r>
              <w:rPr>
                <w:color w:val="0070C0"/>
                <w:sz w:val="26"/>
                <w:szCs w:val="26"/>
              </w:rPr>
              <w:t>Tu</w:t>
            </w:r>
            <w:r w:rsidRPr="00285037">
              <w:rPr>
                <w:color w:val="0070C0"/>
                <w:sz w:val="26"/>
                <w:szCs w:val="26"/>
              </w:rPr>
              <w:t>ần</w:t>
            </w:r>
            <w:r>
              <w:rPr>
                <w:color w:val="0070C0"/>
                <w:sz w:val="26"/>
                <w:szCs w:val="26"/>
              </w:rPr>
              <w:t xml:space="preserve"> 21</w:t>
            </w:r>
          </w:p>
        </w:tc>
        <w:tc>
          <w:tcPr>
            <w:tcW w:w="4911" w:type="dxa"/>
          </w:tcPr>
          <w:p w14:paraId="40175805" w14:textId="77777777" w:rsidR="00C711C8" w:rsidRPr="00C711C8" w:rsidRDefault="00C711C8" w:rsidP="00C711C8">
            <w:pPr>
              <w:spacing w:line="276" w:lineRule="auto"/>
              <w:rPr>
                <w:b/>
                <w:bCs/>
                <w:color w:val="0070C0"/>
                <w:sz w:val="26"/>
                <w:szCs w:val="26"/>
              </w:rPr>
            </w:pPr>
            <w:r w:rsidRPr="00C711C8">
              <w:rPr>
                <w:b/>
                <w:bCs/>
                <w:color w:val="0070C0"/>
                <w:sz w:val="26"/>
                <w:szCs w:val="26"/>
              </w:rPr>
              <w:t>Nhận biết</w:t>
            </w:r>
          </w:p>
          <w:p w14:paraId="5A988D29" w14:textId="77777777" w:rsidR="00C711C8" w:rsidRPr="00C711C8" w:rsidRDefault="00C711C8" w:rsidP="00C711C8">
            <w:pPr>
              <w:spacing w:line="276" w:lineRule="auto"/>
              <w:rPr>
                <w:color w:val="0070C0"/>
                <w:sz w:val="26"/>
                <w:szCs w:val="26"/>
                <w:lang w:val="vi-VN"/>
              </w:rPr>
            </w:pPr>
            <w:r w:rsidRPr="00C711C8">
              <w:rPr>
                <w:color w:val="0070C0"/>
                <w:sz w:val="26"/>
                <w:szCs w:val="26"/>
              </w:rPr>
              <w:t>- Nhớ được khái niệm về môi trường</w:t>
            </w:r>
            <w:r w:rsidRPr="00C711C8">
              <w:rPr>
                <w:color w:val="0070C0"/>
                <w:sz w:val="26"/>
                <w:szCs w:val="26"/>
                <w:lang w:val="vi-VN"/>
              </w:rPr>
              <w:t xml:space="preserve"> và </w:t>
            </w:r>
            <w:r w:rsidRPr="00C711C8">
              <w:rPr>
                <w:color w:val="0070C0"/>
                <w:spacing w:val="2"/>
                <w:sz w:val="26"/>
                <w:szCs w:val="26"/>
                <w:lang w:val="de-DE"/>
              </w:rPr>
              <w:t>các loại môi trường sống chủ yếu</w:t>
            </w:r>
            <w:r w:rsidRPr="00C711C8">
              <w:rPr>
                <w:color w:val="0070C0"/>
                <w:spacing w:val="2"/>
                <w:sz w:val="26"/>
                <w:szCs w:val="26"/>
                <w:lang w:val="vi-VN"/>
              </w:rPr>
              <w:t>.</w:t>
            </w:r>
          </w:p>
          <w:p w14:paraId="296C3377" w14:textId="77777777" w:rsidR="00C711C8" w:rsidRPr="00C711C8" w:rsidRDefault="00C711C8" w:rsidP="00C711C8">
            <w:pPr>
              <w:spacing w:line="276" w:lineRule="auto"/>
              <w:rPr>
                <w:color w:val="0070C0"/>
                <w:spacing w:val="2"/>
                <w:sz w:val="26"/>
                <w:szCs w:val="26"/>
                <w:lang w:val="de-DE"/>
              </w:rPr>
            </w:pPr>
            <w:r w:rsidRPr="00C711C8">
              <w:rPr>
                <w:color w:val="0070C0"/>
                <w:spacing w:val="2"/>
                <w:sz w:val="26"/>
                <w:szCs w:val="26"/>
                <w:lang w:val="vi-VN"/>
              </w:rPr>
              <w:t xml:space="preserve">- </w:t>
            </w:r>
            <w:r w:rsidRPr="00C711C8">
              <w:rPr>
                <w:color w:val="0070C0"/>
                <w:spacing w:val="2"/>
                <w:sz w:val="26"/>
                <w:szCs w:val="26"/>
                <w:lang w:val="de-DE"/>
              </w:rPr>
              <w:t>Nêu được</w:t>
            </w:r>
            <w:r w:rsidRPr="00C711C8">
              <w:rPr>
                <w:color w:val="0070C0"/>
                <w:spacing w:val="2"/>
                <w:sz w:val="26"/>
                <w:szCs w:val="26"/>
                <w:lang w:val="vi-VN"/>
              </w:rPr>
              <w:t xml:space="preserve"> định nghĩa</w:t>
            </w:r>
            <w:r w:rsidRPr="00C711C8">
              <w:rPr>
                <w:color w:val="0070C0"/>
                <w:spacing w:val="2"/>
                <w:sz w:val="26"/>
                <w:szCs w:val="26"/>
                <w:lang w:val="de-DE"/>
              </w:rPr>
              <w:t xml:space="preserve"> các nhân tố sinh thái và ảnh hưởng của các nhân tố sinh thái lên cơ thể sinh vật (ánh sáng, nhiệt độ, độ ẩm).</w:t>
            </w:r>
          </w:p>
          <w:p w14:paraId="64FAF27B" w14:textId="77777777" w:rsidR="00C711C8" w:rsidRPr="00C711C8" w:rsidRDefault="00C711C8" w:rsidP="00C711C8">
            <w:pPr>
              <w:spacing w:line="276" w:lineRule="auto"/>
              <w:rPr>
                <w:color w:val="0070C0"/>
                <w:sz w:val="26"/>
                <w:szCs w:val="26"/>
                <w:lang w:val="it-IT"/>
              </w:rPr>
            </w:pPr>
            <w:r w:rsidRPr="00C711C8">
              <w:rPr>
                <w:color w:val="0070C0"/>
                <w:sz w:val="26"/>
                <w:szCs w:val="26"/>
                <w:lang w:val="it-IT"/>
              </w:rPr>
              <w:t>- Nêu được định nghĩa quần xã sinh vật và các đặc trưng cơ bản của quần xã:</w:t>
            </w:r>
          </w:p>
          <w:p w14:paraId="0A354782" w14:textId="77777777" w:rsidR="00C711C8" w:rsidRPr="00C711C8" w:rsidRDefault="00C711C8" w:rsidP="00C711C8">
            <w:pPr>
              <w:spacing w:line="276" w:lineRule="auto"/>
              <w:rPr>
                <w:color w:val="0070C0"/>
                <w:sz w:val="26"/>
                <w:szCs w:val="26"/>
                <w:lang w:val="it-IT"/>
              </w:rPr>
            </w:pPr>
            <w:r w:rsidRPr="00C711C8">
              <w:rPr>
                <w:color w:val="0070C0"/>
                <w:sz w:val="26"/>
                <w:szCs w:val="26"/>
                <w:lang w:val="it-IT"/>
              </w:rPr>
              <w:t xml:space="preserve">- Nêu được mối quan hệ giữa các loài trong quần xã. </w:t>
            </w:r>
          </w:p>
          <w:p w14:paraId="3904EC24" w14:textId="77777777" w:rsidR="00C711C8" w:rsidRPr="00C711C8" w:rsidRDefault="00C711C8" w:rsidP="00C711C8">
            <w:pPr>
              <w:spacing w:line="276" w:lineRule="auto"/>
              <w:rPr>
                <w:color w:val="0070C0"/>
                <w:sz w:val="26"/>
                <w:szCs w:val="26"/>
                <w:lang w:val="it-IT"/>
              </w:rPr>
            </w:pPr>
            <w:r w:rsidRPr="00C711C8">
              <w:rPr>
                <w:color w:val="0070C0"/>
                <w:sz w:val="26"/>
                <w:szCs w:val="26"/>
                <w:lang w:val="it-IT"/>
              </w:rPr>
              <w:t>- Nhận biết khái niệm khống chế sinh học.</w:t>
            </w:r>
          </w:p>
          <w:p w14:paraId="5A675AB0" w14:textId="25CE17A2" w:rsidR="00C711C8" w:rsidRPr="00C711C8" w:rsidRDefault="00C711C8" w:rsidP="00C711C8">
            <w:pPr>
              <w:spacing w:line="276" w:lineRule="auto"/>
              <w:rPr>
                <w:color w:val="0070C0"/>
                <w:sz w:val="26"/>
                <w:szCs w:val="26"/>
              </w:rPr>
            </w:pPr>
            <w:r w:rsidRPr="00C711C8">
              <w:rPr>
                <w:color w:val="0070C0"/>
                <w:sz w:val="26"/>
                <w:szCs w:val="26"/>
                <w:lang w:val="vi-VN"/>
              </w:rPr>
              <w:t xml:space="preserve">- </w:t>
            </w:r>
            <w:r w:rsidRPr="00C711C8">
              <w:rPr>
                <w:color w:val="0070C0"/>
                <w:sz w:val="26"/>
                <w:szCs w:val="26"/>
                <w:lang w:val="pt-BR"/>
              </w:rPr>
              <w:t>Nêu</w:t>
            </w:r>
            <w:r w:rsidRPr="00C711C8">
              <w:rPr>
                <w:color w:val="0070C0"/>
                <w:sz w:val="26"/>
                <w:szCs w:val="26"/>
                <w:lang w:val="vi-VN"/>
              </w:rPr>
              <w:t xml:space="preserve"> được </w:t>
            </w:r>
            <w:r w:rsidRPr="00C711C8">
              <w:rPr>
                <w:color w:val="0070C0"/>
                <w:sz w:val="26"/>
                <w:szCs w:val="26"/>
                <w:lang w:val="pt-BR"/>
              </w:rPr>
              <w:t>khái niệm hệ sinh thái</w:t>
            </w:r>
            <w:r w:rsidRPr="00C711C8">
              <w:rPr>
                <w:color w:val="0070C0"/>
                <w:sz w:val="26"/>
                <w:szCs w:val="26"/>
                <w:lang w:val="vi-VN"/>
              </w:rPr>
              <w:t xml:space="preserve"> (HST)</w:t>
            </w:r>
            <w:r w:rsidRPr="00C711C8">
              <w:rPr>
                <w:color w:val="0070C0"/>
                <w:sz w:val="26"/>
                <w:szCs w:val="26"/>
              </w:rPr>
              <w:t>, các kiểu HST và các thành phần cấu trúc HST.</w:t>
            </w:r>
          </w:p>
          <w:p w14:paraId="6D097BE0" w14:textId="77777777" w:rsidR="00C711C8" w:rsidRPr="00C711C8" w:rsidRDefault="00C711C8" w:rsidP="00C711C8">
            <w:pPr>
              <w:spacing w:line="276" w:lineRule="auto"/>
              <w:rPr>
                <w:b/>
                <w:bCs/>
                <w:color w:val="0070C0"/>
                <w:sz w:val="26"/>
                <w:szCs w:val="26"/>
              </w:rPr>
            </w:pPr>
            <w:r w:rsidRPr="00C711C8">
              <w:rPr>
                <w:b/>
                <w:bCs/>
                <w:color w:val="0070C0"/>
                <w:sz w:val="26"/>
                <w:szCs w:val="26"/>
              </w:rPr>
              <w:t xml:space="preserve">Thông </w:t>
            </w:r>
            <w:r w:rsidRPr="00C711C8">
              <w:rPr>
                <w:b/>
                <w:bCs/>
                <w:color w:val="0070C0"/>
                <w:sz w:val="26"/>
                <w:szCs w:val="26"/>
                <w:lang w:val="vi-VN"/>
              </w:rPr>
              <w:t>h</w:t>
            </w:r>
            <w:r w:rsidRPr="00C711C8">
              <w:rPr>
                <w:b/>
                <w:bCs/>
                <w:color w:val="0070C0"/>
                <w:sz w:val="26"/>
                <w:szCs w:val="26"/>
              </w:rPr>
              <w:t>iểu</w:t>
            </w:r>
          </w:p>
          <w:p w14:paraId="2E98D1BA" w14:textId="77777777" w:rsidR="00C711C8" w:rsidRPr="00C711C8" w:rsidRDefault="00C711C8" w:rsidP="00C711C8">
            <w:pPr>
              <w:spacing w:line="276" w:lineRule="auto"/>
              <w:rPr>
                <w:color w:val="0070C0"/>
                <w:spacing w:val="2"/>
                <w:sz w:val="26"/>
                <w:szCs w:val="26"/>
                <w:lang w:val="vi-VN"/>
              </w:rPr>
            </w:pPr>
            <w:r w:rsidRPr="00C711C8">
              <w:rPr>
                <w:color w:val="0070C0"/>
                <w:spacing w:val="2"/>
                <w:sz w:val="26"/>
                <w:szCs w:val="26"/>
                <w:lang w:val="vi-VN"/>
              </w:rPr>
              <w:t xml:space="preserve">- </w:t>
            </w:r>
            <w:r w:rsidRPr="00C711C8">
              <w:rPr>
                <w:color w:val="0070C0"/>
                <w:sz w:val="26"/>
                <w:szCs w:val="26"/>
              </w:rPr>
              <w:t xml:space="preserve"> Phân biệt ổ sinh thái với nơi ở của sinh vật;</w:t>
            </w:r>
          </w:p>
          <w:p w14:paraId="57964AA2" w14:textId="77777777" w:rsidR="00C711C8" w:rsidRPr="00C711C8" w:rsidRDefault="00C711C8" w:rsidP="00C711C8">
            <w:pPr>
              <w:spacing w:line="276" w:lineRule="auto"/>
              <w:rPr>
                <w:color w:val="0070C0"/>
                <w:sz w:val="26"/>
                <w:szCs w:val="26"/>
                <w:lang w:val="vi-VN"/>
              </w:rPr>
            </w:pPr>
            <w:r w:rsidRPr="00C711C8">
              <w:rPr>
                <w:color w:val="0070C0"/>
                <w:sz w:val="26"/>
                <w:szCs w:val="26"/>
                <w:lang w:val="it-IT"/>
              </w:rPr>
              <w:t>- Xác</w:t>
            </w:r>
            <w:r w:rsidRPr="00C711C8">
              <w:rPr>
                <w:color w:val="0070C0"/>
                <w:sz w:val="26"/>
                <w:szCs w:val="26"/>
                <w:lang w:val="vi-VN"/>
              </w:rPr>
              <w:t xml:space="preserve"> định được tập hợp sinh vật nào là quần thể sinh vật. </w:t>
            </w:r>
          </w:p>
          <w:p w14:paraId="3BB9FDE5" w14:textId="77777777" w:rsidR="00C711C8" w:rsidRPr="00C711C8" w:rsidRDefault="00C711C8" w:rsidP="00C711C8">
            <w:pPr>
              <w:spacing w:line="276" w:lineRule="auto"/>
              <w:rPr>
                <w:color w:val="0070C0"/>
                <w:sz w:val="26"/>
                <w:szCs w:val="26"/>
                <w:lang w:val="it-IT"/>
              </w:rPr>
            </w:pPr>
            <w:r w:rsidRPr="00C711C8">
              <w:rPr>
                <w:color w:val="0070C0"/>
                <w:sz w:val="26"/>
                <w:szCs w:val="26"/>
                <w:lang w:val="it-IT"/>
              </w:rPr>
              <w:t xml:space="preserve">- Xác định được mối quan hệ trong quần thể thông qua các ví dụ cụ thể. </w:t>
            </w:r>
          </w:p>
          <w:p w14:paraId="149BC9ED" w14:textId="77777777" w:rsidR="00C711C8" w:rsidRPr="00C711C8" w:rsidRDefault="00C711C8" w:rsidP="00C711C8">
            <w:pPr>
              <w:spacing w:line="276" w:lineRule="auto"/>
              <w:rPr>
                <w:color w:val="0070C0"/>
                <w:sz w:val="26"/>
                <w:szCs w:val="26"/>
                <w:lang w:val="it-IT"/>
              </w:rPr>
            </w:pPr>
            <w:r w:rsidRPr="00C711C8">
              <w:rPr>
                <w:color w:val="0070C0"/>
                <w:sz w:val="26"/>
                <w:szCs w:val="26"/>
                <w:lang w:val="it-IT"/>
              </w:rPr>
              <w:t>- Nêu được các ví dụ minh họa cho các đặc trưng của quần xã.</w:t>
            </w:r>
          </w:p>
          <w:p w14:paraId="4C390891" w14:textId="77777777" w:rsidR="00C711C8" w:rsidRPr="00C711C8" w:rsidRDefault="00C711C8" w:rsidP="00C711C8">
            <w:pPr>
              <w:spacing w:line="276" w:lineRule="auto"/>
              <w:rPr>
                <w:color w:val="0070C0"/>
                <w:sz w:val="26"/>
                <w:szCs w:val="26"/>
                <w:lang w:val="it-IT"/>
              </w:rPr>
            </w:pPr>
            <w:r w:rsidRPr="00C711C8">
              <w:rPr>
                <w:color w:val="0070C0"/>
                <w:sz w:val="26"/>
                <w:szCs w:val="26"/>
                <w:lang w:val="it-IT"/>
              </w:rPr>
              <w:t>- Nêu và giải thích các ví dụ về khống chế sinh học.</w:t>
            </w:r>
          </w:p>
          <w:p w14:paraId="48978226" w14:textId="77777777" w:rsidR="00C711C8" w:rsidRPr="00C711C8" w:rsidRDefault="00C711C8" w:rsidP="00C711C8">
            <w:pPr>
              <w:spacing w:line="276" w:lineRule="auto"/>
              <w:rPr>
                <w:b/>
                <w:bCs/>
                <w:color w:val="0070C0"/>
                <w:sz w:val="26"/>
                <w:szCs w:val="26"/>
              </w:rPr>
            </w:pPr>
            <w:r w:rsidRPr="00C711C8">
              <w:rPr>
                <w:b/>
                <w:bCs/>
                <w:color w:val="0070C0"/>
                <w:sz w:val="26"/>
                <w:szCs w:val="26"/>
              </w:rPr>
              <w:t>Vận dụng</w:t>
            </w:r>
          </w:p>
          <w:p w14:paraId="7768B588" w14:textId="77777777" w:rsidR="00C711C8" w:rsidRPr="00C711C8" w:rsidRDefault="00C711C8" w:rsidP="00C711C8">
            <w:pPr>
              <w:spacing w:line="276" w:lineRule="auto"/>
              <w:rPr>
                <w:color w:val="0070C0"/>
                <w:sz w:val="26"/>
                <w:szCs w:val="26"/>
                <w:lang w:val="vi-VN"/>
              </w:rPr>
            </w:pPr>
            <w:r w:rsidRPr="00C711C8">
              <w:rPr>
                <w:color w:val="0070C0"/>
                <w:sz w:val="26"/>
                <w:szCs w:val="26"/>
                <w:lang w:val="vi-VN"/>
              </w:rPr>
              <w:t>- Giải thích được đặc điểm thích nghi của các loài thực vật, động vật với các nhân tố sinh thái vô sinh.</w:t>
            </w:r>
          </w:p>
          <w:p w14:paraId="0709186C" w14:textId="75ECB223" w:rsidR="00C711C8" w:rsidRPr="00C711C8" w:rsidRDefault="00C711C8" w:rsidP="00C711C8">
            <w:pPr>
              <w:spacing w:line="276" w:lineRule="auto"/>
              <w:rPr>
                <w:color w:val="0070C0"/>
                <w:sz w:val="26"/>
                <w:szCs w:val="26"/>
                <w:lang w:val="it-IT"/>
              </w:rPr>
            </w:pPr>
            <w:r w:rsidRPr="00C711C8">
              <w:rPr>
                <w:color w:val="0070C0"/>
                <w:sz w:val="26"/>
                <w:szCs w:val="26"/>
                <w:lang w:val="it-IT"/>
              </w:rPr>
              <w:t xml:space="preserve">- Lấy được các ví dụ minh họa cho các </w:t>
            </w:r>
            <w:r w:rsidRPr="00C711C8">
              <w:rPr>
                <w:color w:val="0070C0"/>
                <w:sz w:val="26"/>
                <w:szCs w:val="26"/>
                <w:lang w:val="vi-VN"/>
              </w:rPr>
              <w:t>mối quan hệ</w:t>
            </w:r>
            <w:r w:rsidRPr="00C711C8">
              <w:rPr>
                <w:color w:val="0070C0"/>
                <w:sz w:val="26"/>
                <w:szCs w:val="26"/>
                <w:lang w:val="it-IT"/>
              </w:rPr>
              <w:t xml:space="preserve"> của quần thể, quần xã.</w:t>
            </w:r>
          </w:p>
          <w:p w14:paraId="3B384920" w14:textId="77777777" w:rsidR="00C711C8" w:rsidRPr="00C711C8" w:rsidRDefault="00C711C8" w:rsidP="00C711C8">
            <w:pPr>
              <w:spacing w:line="276" w:lineRule="auto"/>
              <w:rPr>
                <w:color w:val="0070C0"/>
                <w:sz w:val="26"/>
                <w:szCs w:val="26"/>
                <w:lang w:val="it-IT"/>
              </w:rPr>
            </w:pPr>
            <w:r w:rsidRPr="00C711C8">
              <w:rPr>
                <w:color w:val="0070C0"/>
                <w:sz w:val="26"/>
                <w:szCs w:val="26"/>
                <w:lang w:val="it-IT"/>
              </w:rPr>
              <w:t xml:space="preserve">- Xác định được mối quan hệ trong quần xã và vẽ được chuỗi và lưới thức ăn. </w:t>
            </w:r>
          </w:p>
          <w:p w14:paraId="4C3BAF8D" w14:textId="0805F280" w:rsidR="00B05CE7" w:rsidRPr="00C711C8" w:rsidRDefault="00C711C8" w:rsidP="00C711C8">
            <w:pPr>
              <w:spacing w:line="276" w:lineRule="auto"/>
              <w:rPr>
                <w:b/>
                <w:bCs/>
                <w:sz w:val="26"/>
                <w:szCs w:val="26"/>
              </w:rPr>
            </w:pPr>
            <w:r w:rsidRPr="00C711C8">
              <w:rPr>
                <w:b/>
                <w:bCs/>
                <w:color w:val="0070C0"/>
                <w:sz w:val="26"/>
                <w:szCs w:val="26"/>
              </w:rPr>
              <w:t>Vận dụng cao</w:t>
            </w:r>
          </w:p>
        </w:tc>
        <w:tc>
          <w:tcPr>
            <w:tcW w:w="2460" w:type="dxa"/>
          </w:tcPr>
          <w:p w14:paraId="28CA89DE" w14:textId="6F3B0154" w:rsidR="00B05CE7" w:rsidRPr="003E6A5D" w:rsidRDefault="00285037" w:rsidP="00B05CE7">
            <w:pPr>
              <w:spacing w:before="120" w:after="120"/>
              <w:jc w:val="center"/>
              <w:rPr>
                <w:color w:val="0070C0"/>
                <w:sz w:val="26"/>
                <w:szCs w:val="26"/>
              </w:rPr>
            </w:pPr>
            <w:r>
              <w:rPr>
                <w:color w:val="0070C0"/>
                <w:sz w:val="26"/>
                <w:szCs w:val="26"/>
              </w:rPr>
              <w:t>K</w:t>
            </w:r>
            <w:r w:rsidRPr="00285037">
              <w:rPr>
                <w:color w:val="0070C0"/>
                <w:sz w:val="26"/>
                <w:szCs w:val="26"/>
              </w:rPr>
              <w:t>ết</w:t>
            </w:r>
            <w:r>
              <w:rPr>
                <w:color w:val="0070C0"/>
                <w:sz w:val="26"/>
                <w:szCs w:val="26"/>
              </w:rPr>
              <w:t xml:space="preserve"> qu</w:t>
            </w:r>
            <w:r w:rsidRPr="00285037">
              <w:rPr>
                <w:color w:val="0070C0"/>
                <w:sz w:val="26"/>
                <w:szCs w:val="26"/>
              </w:rPr>
              <w:t>ả</w:t>
            </w:r>
            <w:r>
              <w:rPr>
                <w:color w:val="0070C0"/>
                <w:sz w:val="26"/>
                <w:szCs w:val="26"/>
              </w:rPr>
              <w:t xml:space="preserve"> h</w:t>
            </w:r>
            <w:r w:rsidRPr="00285037">
              <w:rPr>
                <w:color w:val="0070C0"/>
                <w:sz w:val="26"/>
                <w:szCs w:val="26"/>
              </w:rPr>
              <w:t>ọc</w:t>
            </w:r>
            <w:r>
              <w:rPr>
                <w:color w:val="0070C0"/>
                <w:sz w:val="26"/>
                <w:szCs w:val="26"/>
              </w:rPr>
              <w:t xml:space="preserve"> t</w:t>
            </w:r>
            <w:r w:rsidRPr="00285037">
              <w:rPr>
                <w:color w:val="0070C0"/>
                <w:sz w:val="26"/>
                <w:szCs w:val="26"/>
              </w:rPr>
              <w:t>ập</w:t>
            </w:r>
            <w:r>
              <w:rPr>
                <w:color w:val="0070C0"/>
                <w:sz w:val="26"/>
                <w:szCs w:val="26"/>
              </w:rPr>
              <w:t xml:space="preserve"> tr</w:t>
            </w:r>
            <w:r w:rsidRPr="00285037">
              <w:rPr>
                <w:color w:val="0070C0"/>
                <w:sz w:val="26"/>
                <w:szCs w:val="26"/>
              </w:rPr>
              <w:t>ải</w:t>
            </w:r>
            <w:r>
              <w:rPr>
                <w:color w:val="0070C0"/>
                <w:sz w:val="26"/>
                <w:szCs w:val="26"/>
              </w:rPr>
              <w:t xml:space="preserve"> nghi</w:t>
            </w:r>
            <w:r w:rsidRPr="00285037">
              <w:rPr>
                <w:color w:val="0070C0"/>
                <w:sz w:val="26"/>
                <w:szCs w:val="26"/>
              </w:rPr>
              <w:t>ệm</w:t>
            </w:r>
            <w:r>
              <w:rPr>
                <w:color w:val="0070C0"/>
                <w:sz w:val="26"/>
                <w:szCs w:val="26"/>
              </w:rPr>
              <w:t xml:space="preserve"> th</w:t>
            </w:r>
            <w:r w:rsidRPr="00285037">
              <w:rPr>
                <w:color w:val="0070C0"/>
                <w:sz w:val="26"/>
                <w:szCs w:val="26"/>
              </w:rPr>
              <w:t>ô</w:t>
            </w:r>
            <w:r>
              <w:rPr>
                <w:color w:val="0070C0"/>
                <w:sz w:val="26"/>
                <w:szCs w:val="26"/>
              </w:rPr>
              <w:t>ng qua b</w:t>
            </w:r>
            <w:r w:rsidRPr="00285037">
              <w:rPr>
                <w:color w:val="0070C0"/>
                <w:sz w:val="26"/>
                <w:szCs w:val="26"/>
              </w:rPr>
              <w:t>ài</w:t>
            </w:r>
            <w:r>
              <w:rPr>
                <w:color w:val="0070C0"/>
                <w:sz w:val="26"/>
                <w:szCs w:val="26"/>
              </w:rPr>
              <w:t xml:space="preserve"> thu ho</w:t>
            </w:r>
            <w:r w:rsidRPr="00285037">
              <w:rPr>
                <w:color w:val="0070C0"/>
                <w:sz w:val="26"/>
                <w:szCs w:val="26"/>
              </w:rPr>
              <w:t>ạch</w:t>
            </w:r>
          </w:p>
        </w:tc>
        <w:tc>
          <w:tcPr>
            <w:tcW w:w="1666" w:type="dxa"/>
          </w:tcPr>
          <w:p w14:paraId="7D17D4B9" w14:textId="77777777" w:rsidR="00B05CE7" w:rsidRPr="003E6A5D" w:rsidRDefault="00B05CE7" w:rsidP="00B05CE7">
            <w:pPr>
              <w:spacing w:before="120" w:after="120"/>
              <w:jc w:val="center"/>
              <w:rPr>
                <w:color w:val="0070C0"/>
                <w:sz w:val="26"/>
                <w:szCs w:val="26"/>
              </w:rPr>
            </w:pPr>
          </w:p>
        </w:tc>
      </w:tr>
      <w:tr w:rsidR="00B05CE7" w14:paraId="5DE4F3FA" w14:textId="77777777" w:rsidTr="00285037">
        <w:tc>
          <w:tcPr>
            <w:tcW w:w="704" w:type="dxa"/>
            <w:vMerge/>
          </w:tcPr>
          <w:p w14:paraId="7F9CF6A1" w14:textId="77777777" w:rsidR="00B05CE7" w:rsidRPr="003E6A5D" w:rsidRDefault="00B05CE7" w:rsidP="00B05CE7">
            <w:pPr>
              <w:spacing w:before="120" w:after="120"/>
              <w:jc w:val="center"/>
              <w:rPr>
                <w:b/>
                <w:bCs/>
                <w:color w:val="0070C0"/>
                <w:sz w:val="26"/>
                <w:szCs w:val="26"/>
              </w:rPr>
            </w:pPr>
          </w:p>
        </w:tc>
        <w:tc>
          <w:tcPr>
            <w:tcW w:w="1985" w:type="dxa"/>
          </w:tcPr>
          <w:p w14:paraId="43AE7CF8" w14:textId="77777777" w:rsidR="00B05CE7" w:rsidRPr="003E6A5D" w:rsidRDefault="00B05CE7" w:rsidP="00B05CE7">
            <w:pPr>
              <w:spacing w:before="120" w:after="120"/>
              <w:jc w:val="center"/>
              <w:rPr>
                <w:color w:val="0070C0"/>
                <w:sz w:val="26"/>
                <w:szCs w:val="26"/>
              </w:rPr>
            </w:pPr>
            <w:r w:rsidRPr="003E6A5D">
              <w:rPr>
                <w:color w:val="0070C0"/>
                <w:sz w:val="26"/>
                <w:szCs w:val="26"/>
              </w:rPr>
              <w:t>KTrĐGtx 2</w:t>
            </w:r>
          </w:p>
        </w:tc>
        <w:tc>
          <w:tcPr>
            <w:tcW w:w="1417" w:type="dxa"/>
          </w:tcPr>
          <w:p w14:paraId="17FD00F3" w14:textId="3F2C8C1F" w:rsidR="00B05CE7" w:rsidRPr="003E6A5D" w:rsidRDefault="00A96FD8" w:rsidP="00B05CE7">
            <w:pPr>
              <w:spacing w:before="120" w:after="120"/>
              <w:jc w:val="center"/>
              <w:rPr>
                <w:color w:val="0070C0"/>
                <w:sz w:val="26"/>
                <w:szCs w:val="26"/>
              </w:rPr>
            </w:pPr>
            <w:r>
              <w:rPr>
                <w:color w:val="0070C0"/>
              </w:rPr>
              <w:t>15</w:t>
            </w:r>
            <w:r w:rsidR="00B05CE7" w:rsidRPr="003E6A5D">
              <w:rPr>
                <w:color w:val="0070C0"/>
              </w:rPr>
              <w:t xml:space="preserve"> phút</w:t>
            </w:r>
          </w:p>
        </w:tc>
        <w:tc>
          <w:tcPr>
            <w:tcW w:w="1418" w:type="dxa"/>
          </w:tcPr>
          <w:p w14:paraId="601A2F5C" w14:textId="0B0D0AE5" w:rsidR="00B05CE7" w:rsidRPr="003E6A5D" w:rsidRDefault="00A96FD8" w:rsidP="00B05CE7">
            <w:pPr>
              <w:spacing w:before="120" w:after="120"/>
              <w:jc w:val="center"/>
              <w:rPr>
                <w:color w:val="0070C0"/>
                <w:sz w:val="26"/>
                <w:szCs w:val="26"/>
              </w:rPr>
            </w:pPr>
            <w:r>
              <w:rPr>
                <w:color w:val="0070C0"/>
                <w:sz w:val="26"/>
                <w:szCs w:val="26"/>
              </w:rPr>
              <w:t>Tu</w:t>
            </w:r>
            <w:r w:rsidRPr="00A96FD8">
              <w:rPr>
                <w:color w:val="0070C0"/>
                <w:sz w:val="26"/>
                <w:szCs w:val="26"/>
              </w:rPr>
              <w:t>ần</w:t>
            </w:r>
            <w:r>
              <w:rPr>
                <w:color w:val="0070C0"/>
                <w:sz w:val="26"/>
                <w:szCs w:val="26"/>
              </w:rPr>
              <w:t xml:space="preserve"> 30</w:t>
            </w:r>
          </w:p>
        </w:tc>
        <w:tc>
          <w:tcPr>
            <w:tcW w:w="4911" w:type="dxa"/>
          </w:tcPr>
          <w:p w14:paraId="4D43548B" w14:textId="77777777" w:rsidR="00EE74A9" w:rsidRPr="00E4528A" w:rsidRDefault="00EE74A9" w:rsidP="00EE74A9">
            <w:pPr>
              <w:spacing w:line="276" w:lineRule="auto"/>
              <w:rPr>
                <w:b/>
                <w:bCs/>
                <w:color w:val="0070C0"/>
                <w:sz w:val="26"/>
                <w:szCs w:val="26"/>
              </w:rPr>
            </w:pPr>
            <w:r w:rsidRPr="00E4528A">
              <w:rPr>
                <w:b/>
                <w:bCs/>
                <w:color w:val="0070C0"/>
                <w:sz w:val="26"/>
                <w:szCs w:val="26"/>
              </w:rPr>
              <w:t>Nhận biết</w:t>
            </w:r>
          </w:p>
          <w:p w14:paraId="0BF16DB5" w14:textId="77777777" w:rsidR="00EE74A9" w:rsidRPr="00E4528A" w:rsidRDefault="00EE74A9" w:rsidP="00EE74A9">
            <w:pPr>
              <w:spacing w:line="276" w:lineRule="auto"/>
              <w:rPr>
                <w:color w:val="0070C0"/>
                <w:sz w:val="26"/>
                <w:szCs w:val="26"/>
                <w:lang w:val="it-IT"/>
              </w:rPr>
            </w:pPr>
            <w:r w:rsidRPr="00E4528A">
              <w:rPr>
                <w:color w:val="0070C0"/>
                <w:sz w:val="26"/>
                <w:szCs w:val="26"/>
                <w:lang w:val="it-IT"/>
              </w:rPr>
              <w:t>- Nêu được định nghĩa quần xã sinh vật và các đặc trưng cơ bản của quần xã:</w:t>
            </w:r>
          </w:p>
          <w:p w14:paraId="480A7A64" w14:textId="77777777" w:rsidR="00EE74A9" w:rsidRPr="00E4528A" w:rsidRDefault="00EE74A9" w:rsidP="00EE74A9">
            <w:pPr>
              <w:spacing w:line="276" w:lineRule="auto"/>
              <w:rPr>
                <w:color w:val="0070C0"/>
                <w:sz w:val="26"/>
                <w:szCs w:val="26"/>
                <w:lang w:val="it-IT"/>
              </w:rPr>
            </w:pPr>
            <w:r w:rsidRPr="00E4528A">
              <w:rPr>
                <w:color w:val="0070C0"/>
                <w:sz w:val="26"/>
                <w:szCs w:val="26"/>
                <w:lang w:val="it-IT"/>
              </w:rPr>
              <w:t xml:space="preserve">- Nêu được mối quan hệ giữa các loài trong quần xã. </w:t>
            </w:r>
          </w:p>
          <w:p w14:paraId="55062CA9" w14:textId="77777777" w:rsidR="00EE74A9" w:rsidRPr="00E4528A" w:rsidRDefault="00EE74A9" w:rsidP="00EE74A9">
            <w:pPr>
              <w:spacing w:line="276" w:lineRule="auto"/>
              <w:rPr>
                <w:color w:val="0070C0"/>
                <w:sz w:val="26"/>
                <w:szCs w:val="26"/>
                <w:lang w:val="it-IT"/>
              </w:rPr>
            </w:pPr>
            <w:r w:rsidRPr="00E4528A">
              <w:rPr>
                <w:color w:val="0070C0"/>
                <w:sz w:val="26"/>
                <w:szCs w:val="26"/>
                <w:lang w:val="it-IT"/>
              </w:rPr>
              <w:t>- Nhận biết khái niệm khống chế sinh học.</w:t>
            </w:r>
          </w:p>
          <w:p w14:paraId="68EC4388" w14:textId="77777777" w:rsidR="00EE74A9" w:rsidRPr="00E4528A" w:rsidRDefault="00EE74A9" w:rsidP="00EE74A9">
            <w:pPr>
              <w:spacing w:line="276" w:lineRule="auto"/>
              <w:rPr>
                <w:color w:val="0070C0"/>
                <w:sz w:val="26"/>
                <w:szCs w:val="26"/>
              </w:rPr>
            </w:pPr>
            <w:r w:rsidRPr="00E4528A">
              <w:rPr>
                <w:color w:val="0070C0"/>
                <w:sz w:val="26"/>
                <w:szCs w:val="26"/>
              </w:rPr>
              <w:t>- Nêu được khái niệm Diễn thế sinh thái và nhận biết diễn thế nguyên sinh và thứ sinh.</w:t>
            </w:r>
          </w:p>
          <w:p w14:paraId="4AE7A713" w14:textId="77777777" w:rsidR="00EE74A9" w:rsidRPr="00E4528A" w:rsidRDefault="00EE74A9" w:rsidP="00EE74A9">
            <w:pPr>
              <w:spacing w:line="276" w:lineRule="auto"/>
              <w:rPr>
                <w:color w:val="0070C0"/>
                <w:sz w:val="26"/>
                <w:szCs w:val="26"/>
                <w:lang w:val="vi-VN"/>
              </w:rPr>
            </w:pPr>
            <w:r w:rsidRPr="00E4528A">
              <w:rPr>
                <w:color w:val="0070C0"/>
                <w:sz w:val="26"/>
                <w:szCs w:val="26"/>
              </w:rPr>
              <w:t xml:space="preserve">- </w:t>
            </w:r>
            <w:r w:rsidRPr="00E4528A">
              <w:rPr>
                <w:color w:val="0070C0"/>
                <w:sz w:val="26"/>
                <w:szCs w:val="26"/>
                <w:lang w:val="vi-VN"/>
              </w:rPr>
              <w:t>Nê</w:t>
            </w:r>
            <w:r w:rsidRPr="00E4528A">
              <w:rPr>
                <w:color w:val="0070C0"/>
                <w:sz w:val="26"/>
                <w:szCs w:val="26"/>
              </w:rPr>
              <w:t>u</w:t>
            </w:r>
            <w:r w:rsidRPr="00E4528A">
              <w:rPr>
                <w:color w:val="0070C0"/>
                <w:sz w:val="26"/>
                <w:szCs w:val="26"/>
                <w:lang w:val="vi-VN"/>
              </w:rPr>
              <w:t xml:space="preserve"> được</w:t>
            </w:r>
            <w:r w:rsidRPr="00E4528A">
              <w:rPr>
                <w:color w:val="0070C0"/>
                <w:sz w:val="26"/>
                <w:szCs w:val="26"/>
              </w:rPr>
              <w:t xml:space="preserve"> nguyên nhân và tầm quan trọng diễn</w:t>
            </w:r>
            <w:r w:rsidRPr="00E4528A">
              <w:rPr>
                <w:color w:val="0070C0"/>
                <w:sz w:val="26"/>
                <w:szCs w:val="26"/>
                <w:lang w:val="vi-VN"/>
              </w:rPr>
              <w:t xml:space="preserve"> thế sinh thái</w:t>
            </w:r>
          </w:p>
          <w:p w14:paraId="32278F2B" w14:textId="77777777" w:rsidR="00EE74A9" w:rsidRPr="00E4528A" w:rsidRDefault="00EE74A9" w:rsidP="00EE74A9">
            <w:pPr>
              <w:spacing w:line="276" w:lineRule="auto"/>
              <w:rPr>
                <w:b/>
                <w:bCs/>
                <w:color w:val="0070C0"/>
                <w:sz w:val="26"/>
                <w:szCs w:val="26"/>
              </w:rPr>
            </w:pPr>
            <w:r w:rsidRPr="00E4528A">
              <w:rPr>
                <w:b/>
                <w:bCs/>
                <w:color w:val="0070C0"/>
                <w:sz w:val="26"/>
                <w:szCs w:val="26"/>
              </w:rPr>
              <w:t xml:space="preserve">Thông </w:t>
            </w:r>
            <w:r w:rsidRPr="00E4528A">
              <w:rPr>
                <w:b/>
                <w:bCs/>
                <w:color w:val="0070C0"/>
                <w:sz w:val="26"/>
                <w:szCs w:val="26"/>
                <w:lang w:val="vi-VN"/>
              </w:rPr>
              <w:t>h</w:t>
            </w:r>
            <w:r w:rsidRPr="00E4528A">
              <w:rPr>
                <w:b/>
                <w:bCs/>
                <w:color w:val="0070C0"/>
                <w:sz w:val="26"/>
                <w:szCs w:val="26"/>
              </w:rPr>
              <w:t>iểu</w:t>
            </w:r>
          </w:p>
          <w:p w14:paraId="6A92414E" w14:textId="77777777" w:rsidR="00EE74A9" w:rsidRPr="00E4528A" w:rsidRDefault="00EE74A9" w:rsidP="00EE74A9">
            <w:pPr>
              <w:spacing w:line="276" w:lineRule="auto"/>
              <w:rPr>
                <w:color w:val="0070C0"/>
                <w:sz w:val="26"/>
                <w:szCs w:val="26"/>
                <w:lang w:val="it-IT"/>
              </w:rPr>
            </w:pPr>
            <w:r w:rsidRPr="00E4528A">
              <w:rPr>
                <w:color w:val="0070C0"/>
                <w:sz w:val="26"/>
                <w:szCs w:val="26"/>
                <w:lang w:val="it-IT"/>
              </w:rPr>
              <w:t>- Nêu được các ví dụ minh họa cho các đặc trưng của quần xã.</w:t>
            </w:r>
          </w:p>
          <w:p w14:paraId="07E04932" w14:textId="77777777" w:rsidR="00EE74A9" w:rsidRPr="00E4528A" w:rsidRDefault="00EE74A9" w:rsidP="00EE74A9">
            <w:pPr>
              <w:spacing w:line="276" w:lineRule="auto"/>
              <w:rPr>
                <w:color w:val="0070C0"/>
                <w:sz w:val="26"/>
                <w:szCs w:val="26"/>
                <w:lang w:val="it-IT"/>
              </w:rPr>
            </w:pPr>
            <w:r w:rsidRPr="00E4528A">
              <w:rPr>
                <w:color w:val="0070C0"/>
                <w:sz w:val="26"/>
                <w:szCs w:val="26"/>
                <w:lang w:val="it-IT"/>
              </w:rPr>
              <w:t xml:space="preserve">- Phân biệt được loài ưu thế và loài đặc trưng, các mối quan hệ trong quần xã, xác định được mối quan hệ trong quần xã thông qua các ví dụ cụ thể. </w:t>
            </w:r>
          </w:p>
          <w:p w14:paraId="42B61137" w14:textId="09629FF3" w:rsidR="00EE74A9" w:rsidRPr="00E4528A" w:rsidRDefault="00EE74A9" w:rsidP="00EE74A9">
            <w:pPr>
              <w:spacing w:line="276" w:lineRule="auto"/>
              <w:rPr>
                <w:b/>
                <w:bCs/>
                <w:color w:val="0070C0"/>
                <w:sz w:val="26"/>
                <w:szCs w:val="26"/>
              </w:rPr>
            </w:pPr>
            <w:r w:rsidRPr="00E4528A">
              <w:rPr>
                <w:b/>
                <w:bCs/>
                <w:color w:val="0070C0"/>
                <w:sz w:val="26"/>
                <w:szCs w:val="26"/>
              </w:rPr>
              <w:t>Vận dụng</w:t>
            </w:r>
          </w:p>
          <w:p w14:paraId="713DCEC8" w14:textId="77777777" w:rsidR="00EE74A9" w:rsidRPr="00E4528A" w:rsidRDefault="00EE74A9" w:rsidP="00EE74A9">
            <w:pPr>
              <w:spacing w:line="276" w:lineRule="auto"/>
              <w:rPr>
                <w:color w:val="0070C0"/>
                <w:sz w:val="26"/>
                <w:szCs w:val="26"/>
                <w:lang w:val="it-IT"/>
              </w:rPr>
            </w:pPr>
            <w:r w:rsidRPr="00E4528A">
              <w:rPr>
                <w:color w:val="0070C0"/>
                <w:sz w:val="26"/>
                <w:szCs w:val="26"/>
                <w:lang w:val="it-IT"/>
              </w:rPr>
              <w:t>- Lấy được các ví dụ minh họa cho các đặc trưng cơ bản của quần xã.</w:t>
            </w:r>
          </w:p>
          <w:p w14:paraId="6B32B861" w14:textId="77777777" w:rsidR="00EE74A9" w:rsidRPr="00E4528A" w:rsidRDefault="00EE74A9" w:rsidP="00EE74A9">
            <w:pPr>
              <w:spacing w:line="276" w:lineRule="auto"/>
              <w:rPr>
                <w:color w:val="0070C0"/>
                <w:sz w:val="26"/>
                <w:szCs w:val="26"/>
                <w:lang w:val="it-IT"/>
              </w:rPr>
            </w:pPr>
            <w:r w:rsidRPr="00E4528A">
              <w:rPr>
                <w:color w:val="0070C0"/>
                <w:sz w:val="26"/>
                <w:szCs w:val="26"/>
                <w:lang w:val="it-IT"/>
              </w:rPr>
              <w:t>- Phân biệt được sự khác nhau cơ bản giữa quan hệ hỗ trợ và quan hệ đối</w:t>
            </w:r>
            <w:r w:rsidRPr="00E4528A">
              <w:rPr>
                <w:color w:val="0070C0"/>
                <w:sz w:val="26"/>
                <w:szCs w:val="26"/>
                <w:lang w:val="vi-VN"/>
              </w:rPr>
              <w:t xml:space="preserve"> kháng trong quần xã</w:t>
            </w:r>
            <w:r w:rsidRPr="00E4528A">
              <w:rPr>
                <w:color w:val="0070C0"/>
                <w:sz w:val="26"/>
                <w:szCs w:val="26"/>
                <w:lang w:val="it-IT"/>
              </w:rPr>
              <w:t>.</w:t>
            </w:r>
          </w:p>
          <w:p w14:paraId="13D84678" w14:textId="77777777" w:rsidR="00EE74A9" w:rsidRPr="00E4528A" w:rsidRDefault="00EE74A9" w:rsidP="00EE74A9">
            <w:pPr>
              <w:spacing w:line="276" w:lineRule="auto"/>
              <w:rPr>
                <w:color w:val="0070C0"/>
                <w:sz w:val="26"/>
                <w:szCs w:val="26"/>
                <w:lang w:val="it-IT"/>
              </w:rPr>
            </w:pPr>
            <w:r w:rsidRPr="00E4528A">
              <w:rPr>
                <w:color w:val="0070C0"/>
                <w:sz w:val="26"/>
                <w:szCs w:val="26"/>
                <w:lang w:val="it-IT"/>
              </w:rPr>
              <w:t>- Trình bày được các ví dụ các về khống chế sinh học.</w:t>
            </w:r>
          </w:p>
          <w:p w14:paraId="78E2886C" w14:textId="77777777" w:rsidR="00EE74A9" w:rsidRPr="00E4528A" w:rsidRDefault="00EE74A9" w:rsidP="00EE74A9">
            <w:pPr>
              <w:rPr>
                <w:bCs/>
                <w:color w:val="0070C0"/>
                <w:sz w:val="26"/>
                <w:szCs w:val="26"/>
                <w:lang w:val="it-IT"/>
              </w:rPr>
            </w:pPr>
            <w:r w:rsidRPr="00E4528A">
              <w:rPr>
                <w:bCs/>
                <w:color w:val="0070C0"/>
                <w:sz w:val="26"/>
                <w:szCs w:val="26"/>
                <w:lang w:val="vi-VN"/>
              </w:rPr>
              <w:t xml:space="preserve">- </w:t>
            </w:r>
            <w:r w:rsidRPr="00E4528A">
              <w:rPr>
                <w:bCs/>
                <w:color w:val="0070C0"/>
                <w:sz w:val="26"/>
                <w:szCs w:val="26"/>
                <w:lang w:val="it-IT"/>
              </w:rPr>
              <w:t>Xây</w:t>
            </w:r>
            <w:r w:rsidRPr="00E4528A">
              <w:rPr>
                <w:bCs/>
                <w:color w:val="0070C0"/>
                <w:sz w:val="26"/>
                <w:szCs w:val="26"/>
                <w:lang w:val="vi-VN"/>
              </w:rPr>
              <w:t xml:space="preserve"> dựng được chuỗi và lưới thức ăn từ các loài sinh vật cho trước</w:t>
            </w:r>
          </w:p>
          <w:p w14:paraId="25988262" w14:textId="77777777" w:rsidR="00EE74A9" w:rsidRPr="00E4528A" w:rsidRDefault="00EE74A9" w:rsidP="00EE74A9">
            <w:pPr>
              <w:rPr>
                <w:b/>
                <w:color w:val="0070C0"/>
                <w:sz w:val="26"/>
                <w:szCs w:val="26"/>
                <w:lang w:val="it-IT"/>
              </w:rPr>
            </w:pPr>
            <w:r w:rsidRPr="00E4528A">
              <w:rPr>
                <w:color w:val="0070C0"/>
                <w:sz w:val="26"/>
                <w:szCs w:val="26"/>
                <w:lang w:val="vi-VN"/>
              </w:rPr>
              <w:t xml:space="preserve">- </w:t>
            </w:r>
            <w:r w:rsidRPr="00E4528A">
              <w:rPr>
                <w:color w:val="0070C0"/>
                <w:sz w:val="26"/>
                <w:szCs w:val="26"/>
                <w:lang w:val="it-IT"/>
              </w:rPr>
              <w:t xml:space="preserve">Trong lưới thức ăn: </w:t>
            </w:r>
          </w:p>
          <w:p w14:paraId="66CEB9D9" w14:textId="77777777" w:rsidR="00EE74A9" w:rsidRPr="00E4528A" w:rsidRDefault="00EE74A9" w:rsidP="00EE74A9">
            <w:pPr>
              <w:pStyle w:val="ListParagraph"/>
              <w:rPr>
                <w:color w:val="0070C0"/>
                <w:sz w:val="26"/>
                <w:szCs w:val="26"/>
                <w:lang w:val="it-IT"/>
              </w:rPr>
            </w:pPr>
            <w:r w:rsidRPr="00E4528A">
              <w:rPr>
                <w:color w:val="0070C0"/>
                <w:sz w:val="26"/>
                <w:szCs w:val="26"/>
                <w:lang w:val="vi-VN"/>
              </w:rPr>
              <w:t xml:space="preserve">+ </w:t>
            </w:r>
            <w:r w:rsidRPr="00E4528A">
              <w:rPr>
                <w:color w:val="0070C0"/>
                <w:sz w:val="26"/>
                <w:szCs w:val="26"/>
                <w:lang w:val="it-IT"/>
              </w:rPr>
              <w:t>Xác định 1 bậc dinh dưỡng nào đó có nhi</w:t>
            </w:r>
            <w:r w:rsidRPr="00E4528A">
              <w:rPr>
                <w:color w:val="0070C0"/>
                <w:sz w:val="26"/>
                <w:szCs w:val="26"/>
                <w:lang w:val="vi-VN"/>
              </w:rPr>
              <w:t>ề</w:t>
            </w:r>
            <w:r w:rsidRPr="00E4528A">
              <w:rPr>
                <w:color w:val="0070C0"/>
                <w:sz w:val="26"/>
                <w:szCs w:val="26"/>
                <w:lang w:val="it-IT"/>
              </w:rPr>
              <w:t>u loài sinh vật.</w:t>
            </w:r>
          </w:p>
          <w:p w14:paraId="23BCA847" w14:textId="77777777" w:rsidR="00EE74A9" w:rsidRPr="00E4528A" w:rsidRDefault="00EE74A9" w:rsidP="00EE74A9">
            <w:pPr>
              <w:pStyle w:val="ListParagraph"/>
              <w:rPr>
                <w:color w:val="0070C0"/>
                <w:sz w:val="26"/>
                <w:szCs w:val="26"/>
                <w:lang w:val="it-IT"/>
              </w:rPr>
            </w:pPr>
            <w:r w:rsidRPr="00E4528A">
              <w:rPr>
                <w:color w:val="0070C0"/>
                <w:sz w:val="26"/>
                <w:szCs w:val="26"/>
                <w:lang w:val="vi-VN"/>
              </w:rPr>
              <w:t xml:space="preserve">+ </w:t>
            </w:r>
            <w:r w:rsidRPr="00E4528A">
              <w:rPr>
                <w:color w:val="0070C0"/>
                <w:sz w:val="26"/>
                <w:szCs w:val="26"/>
                <w:lang w:val="it-IT"/>
              </w:rPr>
              <w:t>Loài nào có bậc dinh dưỡng cao nhất.</w:t>
            </w:r>
          </w:p>
          <w:p w14:paraId="17907B98" w14:textId="77777777" w:rsidR="00EE74A9" w:rsidRPr="00E4528A" w:rsidRDefault="00EE74A9" w:rsidP="00EE74A9">
            <w:pPr>
              <w:pStyle w:val="ListParagraph"/>
              <w:rPr>
                <w:color w:val="0070C0"/>
                <w:sz w:val="26"/>
                <w:szCs w:val="26"/>
                <w:lang w:val="it-IT"/>
              </w:rPr>
            </w:pPr>
            <w:r w:rsidRPr="00E4528A">
              <w:rPr>
                <w:color w:val="0070C0"/>
                <w:sz w:val="26"/>
                <w:szCs w:val="26"/>
                <w:lang w:val="it-IT"/>
              </w:rPr>
              <w:t>+ Có bao nhiêu chuỗi thức ăn.</w:t>
            </w:r>
          </w:p>
          <w:p w14:paraId="1CE23ADB" w14:textId="77777777" w:rsidR="00EE74A9" w:rsidRPr="00E4528A" w:rsidRDefault="00EE74A9" w:rsidP="00EE74A9">
            <w:pPr>
              <w:rPr>
                <w:color w:val="0070C0"/>
                <w:spacing w:val="2"/>
                <w:sz w:val="26"/>
                <w:szCs w:val="26"/>
                <w:lang w:val="de-DE"/>
              </w:rPr>
            </w:pPr>
            <w:r w:rsidRPr="00E4528A">
              <w:rPr>
                <w:color w:val="0070C0"/>
                <w:sz w:val="26"/>
                <w:szCs w:val="26"/>
                <w:lang w:val="vi-VN"/>
              </w:rPr>
              <w:t xml:space="preserve">- </w:t>
            </w:r>
            <w:r w:rsidRPr="00E4528A">
              <w:rPr>
                <w:color w:val="0070C0"/>
                <w:spacing w:val="2"/>
                <w:sz w:val="26"/>
                <w:szCs w:val="26"/>
                <w:lang w:val="de-DE"/>
              </w:rPr>
              <w:t>Giải</w:t>
            </w:r>
            <w:r w:rsidRPr="00E4528A">
              <w:rPr>
                <w:color w:val="0070C0"/>
                <w:spacing w:val="2"/>
                <w:sz w:val="26"/>
                <w:szCs w:val="26"/>
                <w:lang w:val="vi-VN"/>
              </w:rPr>
              <w:t xml:space="preserve"> được các</w:t>
            </w:r>
            <w:r w:rsidRPr="00E4528A">
              <w:rPr>
                <w:color w:val="0070C0"/>
                <w:spacing w:val="2"/>
                <w:sz w:val="26"/>
                <w:szCs w:val="26"/>
                <w:lang w:val="de-DE"/>
              </w:rPr>
              <w:t xml:space="preserve"> bài tập về kích thước quần thể.</w:t>
            </w:r>
          </w:p>
          <w:p w14:paraId="4024DA83" w14:textId="77777777" w:rsidR="00EE74A9" w:rsidRPr="00E4528A" w:rsidRDefault="00EE74A9" w:rsidP="00EE74A9">
            <w:pPr>
              <w:spacing w:line="276" w:lineRule="auto"/>
              <w:rPr>
                <w:b/>
                <w:bCs/>
                <w:color w:val="0070C0"/>
                <w:sz w:val="26"/>
                <w:szCs w:val="26"/>
              </w:rPr>
            </w:pPr>
            <w:r w:rsidRPr="00E4528A">
              <w:rPr>
                <w:b/>
                <w:bCs/>
                <w:color w:val="0070C0"/>
                <w:sz w:val="26"/>
                <w:szCs w:val="26"/>
              </w:rPr>
              <w:t>Vận dụng cao</w:t>
            </w:r>
          </w:p>
          <w:p w14:paraId="6797C864" w14:textId="3FBBA3D5" w:rsidR="00B05CE7" w:rsidRPr="00EE74A9" w:rsidRDefault="00EE74A9" w:rsidP="00EE74A9">
            <w:pPr>
              <w:spacing w:line="276" w:lineRule="auto"/>
              <w:rPr>
                <w:b/>
                <w:bCs/>
                <w:sz w:val="26"/>
                <w:szCs w:val="26"/>
                <w:lang w:val="vi-VN"/>
              </w:rPr>
            </w:pPr>
            <w:r w:rsidRPr="00E4528A">
              <w:rPr>
                <w:b/>
                <w:bCs/>
                <w:color w:val="0070C0"/>
                <w:sz w:val="26"/>
                <w:szCs w:val="26"/>
                <w:lang w:val="vi-VN"/>
              </w:rPr>
              <w:t xml:space="preserve">- </w:t>
            </w:r>
            <w:r w:rsidRPr="00E4528A">
              <w:rPr>
                <w:color w:val="0070C0"/>
                <w:sz w:val="26"/>
                <w:szCs w:val="26"/>
                <w:lang w:val="vi-VN"/>
              </w:rPr>
              <w:t>Giải thích được các phương pháp đảm bảo mật độ cá thể trong chăn nuôi và trồng trọt.</w:t>
            </w:r>
            <w:r>
              <w:rPr>
                <w:b/>
                <w:bCs/>
                <w:sz w:val="26"/>
                <w:szCs w:val="26"/>
                <w:lang w:val="vi-VN"/>
              </w:rPr>
              <w:t xml:space="preserve"> </w:t>
            </w:r>
          </w:p>
        </w:tc>
        <w:tc>
          <w:tcPr>
            <w:tcW w:w="2460" w:type="dxa"/>
          </w:tcPr>
          <w:p w14:paraId="44EF9AB7" w14:textId="61F9002D" w:rsidR="00B05CE7" w:rsidRPr="003E6A5D" w:rsidRDefault="00EE74A9" w:rsidP="00B05CE7">
            <w:pPr>
              <w:spacing w:before="120" w:after="120"/>
              <w:jc w:val="center"/>
              <w:rPr>
                <w:color w:val="0070C0"/>
                <w:sz w:val="26"/>
                <w:szCs w:val="26"/>
              </w:rPr>
            </w:pPr>
            <w:r>
              <w:rPr>
                <w:color w:val="0070C0"/>
                <w:sz w:val="26"/>
                <w:szCs w:val="26"/>
              </w:rPr>
              <w:t>Tr</w:t>
            </w:r>
            <w:r w:rsidRPr="00EE74A9">
              <w:rPr>
                <w:color w:val="0070C0"/>
                <w:sz w:val="26"/>
                <w:szCs w:val="26"/>
              </w:rPr>
              <w:t>ắc</w:t>
            </w:r>
            <w:r>
              <w:rPr>
                <w:color w:val="0070C0"/>
                <w:sz w:val="26"/>
                <w:szCs w:val="26"/>
              </w:rPr>
              <w:t xml:space="preserve"> nghi</w:t>
            </w:r>
            <w:r w:rsidRPr="00EE74A9">
              <w:rPr>
                <w:color w:val="0070C0"/>
                <w:sz w:val="26"/>
                <w:szCs w:val="26"/>
              </w:rPr>
              <w:t>ệm</w:t>
            </w:r>
          </w:p>
        </w:tc>
        <w:tc>
          <w:tcPr>
            <w:tcW w:w="1666" w:type="dxa"/>
          </w:tcPr>
          <w:p w14:paraId="370F3805" w14:textId="77777777" w:rsidR="00B05CE7" w:rsidRPr="003E6A5D" w:rsidRDefault="00B05CE7" w:rsidP="00B05CE7">
            <w:pPr>
              <w:spacing w:before="120" w:after="120"/>
              <w:jc w:val="center"/>
              <w:rPr>
                <w:color w:val="0070C0"/>
                <w:sz w:val="26"/>
                <w:szCs w:val="26"/>
              </w:rPr>
            </w:pPr>
          </w:p>
        </w:tc>
      </w:tr>
      <w:tr w:rsidR="00B05CE7" w14:paraId="6A735D1B" w14:textId="77777777" w:rsidTr="00285037">
        <w:tc>
          <w:tcPr>
            <w:tcW w:w="704" w:type="dxa"/>
            <w:vMerge/>
          </w:tcPr>
          <w:p w14:paraId="3370A7B2" w14:textId="77777777" w:rsidR="00B05CE7" w:rsidRPr="003E6A5D" w:rsidRDefault="00B05CE7" w:rsidP="00B05CE7">
            <w:pPr>
              <w:spacing w:before="120" w:after="120"/>
              <w:jc w:val="center"/>
              <w:rPr>
                <w:b/>
                <w:bCs/>
                <w:color w:val="0070C0"/>
                <w:sz w:val="26"/>
                <w:szCs w:val="26"/>
              </w:rPr>
            </w:pPr>
          </w:p>
        </w:tc>
        <w:tc>
          <w:tcPr>
            <w:tcW w:w="1985" w:type="dxa"/>
          </w:tcPr>
          <w:p w14:paraId="03DE2465" w14:textId="77777777" w:rsidR="00B05CE7" w:rsidRPr="003E6A5D" w:rsidRDefault="00B05CE7" w:rsidP="00B05CE7">
            <w:pPr>
              <w:spacing w:before="120" w:after="120"/>
              <w:jc w:val="center"/>
              <w:rPr>
                <w:color w:val="0070C0"/>
                <w:sz w:val="26"/>
                <w:szCs w:val="26"/>
              </w:rPr>
            </w:pPr>
            <w:r w:rsidRPr="003E6A5D">
              <w:rPr>
                <w:color w:val="0070C0"/>
                <w:sz w:val="26"/>
                <w:szCs w:val="26"/>
              </w:rPr>
              <w:t>KTrĐGtx 3</w:t>
            </w:r>
          </w:p>
        </w:tc>
        <w:tc>
          <w:tcPr>
            <w:tcW w:w="1417" w:type="dxa"/>
          </w:tcPr>
          <w:p w14:paraId="7C26EA2A" w14:textId="1BAB3566" w:rsidR="00B05CE7" w:rsidRPr="003E6A5D" w:rsidRDefault="00EE74A9" w:rsidP="00B05CE7">
            <w:pPr>
              <w:spacing w:before="120" w:after="120"/>
              <w:jc w:val="center"/>
              <w:rPr>
                <w:color w:val="0070C0"/>
                <w:sz w:val="26"/>
                <w:szCs w:val="26"/>
              </w:rPr>
            </w:pPr>
            <w:r>
              <w:rPr>
                <w:color w:val="0070C0"/>
              </w:rPr>
              <w:t>45</w:t>
            </w:r>
            <w:r w:rsidR="00B05CE7" w:rsidRPr="003E6A5D">
              <w:rPr>
                <w:color w:val="0070C0"/>
              </w:rPr>
              <w:t xml:space="preserve"> phút</w:t>
            </w:r>
          </w:p>
        </w:tc>
        <w:tc>
          <w:tcPr>
            <w:tcW w:w="1418" w:type="dxa"/>
          </w:tcPr>
          <w:p w14:paraId="7BF2454A" w14:textId="1614E99F" w:rsidR="00B05CE7" w:rsidRPr="003E6A5D" w:rsidRDefault="00EE74A9" w:rsidP="00B05CE7">
            <w:pPr>
              <w:spacing w:before="120" w:after="120"/>
              <w:jc w:val="center"/>
              <w:rPr>
                <w:color w:val="0070C0"/>
                <w:sz w:val="26"/>
                <w:szCs w:val="26"/>
              </w:rPr>
            </w:pPr>
            <w:r>
              <w:rPr>
                <w:color w:val="0070C0"/>
                <w:sz w:val="26"/>
                <w:szCs w:val="26"/>
              </w:rPr>
              <w:t>Tu</w:t>
            </w:r>
            <w:r w:rsidRPr="00EE74A9">
              <w:rPr>
                <w:color w:val="0070C0"/>
                <w:sz w:val="26"/>
                <w:szCs w:val="26"/>
              </w:rPr>
              <w:t>ần</w:t>
            </w:r>
            <w:r>
              <w:rPr>
                <w:color w:val="0070C0"/>
                <w:sz w:val="26"/>
                <w:szCs w:val="26"/>
              </w:rPr>
              <w:t xml:space="preserve"> 34</w:t>
            </w:r>
          </w:p>
        </w:tc>
        <w:tc>
          <w:tcPr>
            <w:tcW w:w="4911" w:type="dxa"/>
          </w:tcPr>
          <w:p w14:paraId="11B7F0E5" w14:textId="2FF04DFF" w:rsidR="005953C9" w:rsidRPr="005953C9" w:rsidRDefault="005953C9" w:rsidP="005953C9">
            <w:pPr>
              <w:spacing w:after="120"/>
              <w:rPr>
                <w:b/>
                <w:color w:val="0070C0"/>
                <w:sz w:val="26"/>
                <w:szCs w:val="26"/>
              </w:rPr>
            </w:pPr>
            <w:r w:rsidRPr="005953C9">
              <w:rPr>
                <w:b/>
                <w:color w:val="0070C0"/>
                <w:sz w:val="26"/>
                <w:szCs w:val="26"/>
              </w:rPr>
              <w:t>Nhận biết:</w:t>
            </w:r>
          </w:p>
          <w:p w14:paraId="58A12D66" w14:textId="77777777" w:rsidR="005953C9" w:rsidRPr="005953C9" w:rsidRDefault="005953C9" w:rsidP="005953C9">
            <w:pPr>
              <w:spacing w:after="120"/>
              <w:rPr>
                <w:color w:val="0070C0"/>
                <w:sz w:val="26"/>
                <w:szCs w:val="26"/>
              </w:rPr>
            </w:pPr>
            <w:r w:rsidRPr="005953C9">
              <w:rPr>
                <w:color w:val="0070C0"/>
                <w:sz w:val="26"/>
                <w:szCs w:val="26"/>
              </w:rPr>
              <w:t>- Kể tên các dạng Tài nguyên tái sinh, không tái sinh, vĩnh cửu.</w:t>
            </w:r>
          </w:p>
          <w:p w14:paraId="3A578257" w14:textId="71FE2E50" w:rsidR="005953C9" w:rsidRPr="005953C9" w:rsidRDefault="005953C9" w:rsidP="005953C9">
            <w:pPr>
              <w:spacing w:after="120"/>
              <w:rPr>
                <w:b/>
                <w:color w:val="0070C0"/>
                <w:sz w:val="26"/>
                <w:szCs w:val="26"/>
              </w:rPr>
            </w:pPr>
            <w:r w:rsidRPr="005953C9">
              <w:rPr>
                <w:b/>
                <w:color w:val="0070C0"/>
                <w:sz w:val="26"/>
                <w:szCs w:val="26"/>
              </w:rPr>
              <w:t>Thông hiểu:</w:t>
            </w:r>
          </w:p>
          <w:p w14:paraId="4A3006BE" w14:textId="77777777" w:rsidR="005953C9" w:rsidRPr="005953C9" w:rsidRDefault="005953C9" w:rsidP="005953C9">
            <w:pPr>
              <w:spacing w:after="120"/>
              <w:rPr>
                <w:color w:val="0070C0"/>
                <w:sz w:val="26"/>
                <w:szCs w:val="26"/>
              </w:rPr>
            </w:pPr>
            <w:r w:rsidRPr="005953C9">
              <w:rPr>
                <w:color w:val="0070C0"/>
                <w:sz w:val="26"/>
                <w:szCs w:val="26"/>
              </w:rPr>
              <w:t>- Trình bày được các hình thức ô nhiễm môi trường.</w:t>
            </w:r>
          </w:p>
          <w:p w14:paraId="2F7F7746" w14:textId="77777777" w:rsidR="005953C9" w:rsidRPr="005953C9" w:rsidRDefault="005953C9" w:rsidP="005953C9">
            <w:pPr>
              <w:spacing w:after="120"/>
              <w:rPr>
                <w:color w:val="0070C0"/>
                <w:sz w:val="26"/>
                <w:szCs w:val="26"/>
              </w:rPr>
            </w:pPr>
            <w:r w:rsidRPr="005953C9">
              <w:rPr>
                <w:color w:val="0070C0"/>
                <w:sz w:val="26"/>
                <w:szCs w:val="26"/>
              </w:rPr>
              <w:t xml:space="preserve">- Phân biệt tài nguyên không tái sinh, tái sinh và tài nguyên năng lượng vĩnh cửu </w:t>
            </w:r>
          </w:p>
          <w:p w14:paraId="480F8083" w14:textId="6C18D829" w:rsidR="005953C9" w:rsidRPr="005953C9" w:rsidRDefault="005953C9" w:rsidP="005953C9">
            <w:pPr>
              <w:spacing w:after="120"/>
              <w:rPr>
                <w:b/>
                <w:color w:val="0070C0"/>
                <w:sz w:val="26"/>
                <w:szCs w:val="26"/>
              </w:rPr>
            </w:pPr>
            <w:r w:rsidRPr="005953C9">
              <w:rPr>
                <w:b/>
                <w:color w:val="0070C0"/>
                <w:sz w:val="26"/>
                <w:szCs w:val="26"/>
              </w:rPr>
              <w:t>Vận dụng:</w:t>
            </w:r>
          </w:p>
          <w:p w14:paraId="15C1F164" w14:textId="77777777" w:rsidR="005953C9" w:rsidRPr="005953C9" w:rsidRDefault="005953C9" w:rsidP="005953C9">
            <w:pPr>
              <w:spacing w:after="120"/>
              <w:rPr>
                <w:color w:val="0070C0"/>
                <w:sz w:val="26"/>
                <w:szCs w:val="26"/>
              </w:rPr>
            </w:pPr>
            <w:r w:rsidRPr="005953C9">
              <w:rPr>
                <w:color w:val="0070C0"/>
                <w:sz w:val="26"/>
                <w:szCs w:val="26"/>
              </w:rPr>
              <w:t>- Đề xuất các biện pháp khắc phục suy thoái môi trường.</w:t>
            </w:r>
          </w:p>
          <w:p w14:paraId="4C564DF6" w14:textId="4205DDB3" w:rsidR="005953C9" w:rsidRPr="005953C9" w:rsidRDefault="005953C9" w:rsidP="005953C9">
            <w:pPr>
              <w:spacing w:after="120"/>
              <w:rPr>
                <w:b/>
                <w:color w:val="0070C0"/>
                <w:sz w:val="26"/>
                <w:szCs w:val="26"/>
              </w:rPr>
            </w:pPr>
            <w:r w:rsidRPr="005953C9">
              <w:rPr>
                <w:b/>
                <w:color w:val="0070C0"/>
                <w:sz w:val="26"/>
                <w:szCs w:val="26"/>
              </w:rPr>
              <w:t>Vận dụng cao:</w:t>
            </w:r>
          </w:p>
          <w:p w14:paraId="185927CA" w14:textId="25F9BEE5" w:rsidR="00B05CE7" w:rsidRPr="003E6A5D" w:rsidRDefault="005953C9" w:rsidP="005953C9">
            <w:pPr>
              <w:spacing w:before="120" w:after="120"/>
              <w:rPr>
                <w:color w:val="0070C0"/>
                <w:sz w:val="26"/>
                <w:szCs w:val="26"/>
              </w:rPr>
            </w:pPr>
            <w:r w:rsidRPr="005953C9">
              <w:rPr>
                <w:color w:val="0070C0"/>
                <w:sz w:val="26"/>
                <w:szCs w:val="26"/>
              </w:rPr>
              <w:t>- Xây dựng giải pháp: quản lí - sử dụng tài nguyên thiên nhiên một cách hiệu quả và bền vững.</w:t>
            </w:r>
          </w:p>
        </w:tc>
        <w:tc>
          <w:tcPr>
            <w:tcW w:w="2460" w:type="dxa"/>
          </w:tcPr>
          <w:p w14:paraId="2F582642" w14:textId="5C267935" w:rsidR="00B05CE7" w:rsidRPr="003E6A5D" w:rsidRDefault="005953C9" w:rsidP="00B05CE7">
            <w:pPr>
              <w:spacing w:before="120" w:after="120"/>
              <w:jc w:val="center"/>
              <w:rPr>
                <w:color w:val="0070C0"/>
                <w:sz w:val="26"/>
                <w:szCs w:val="26"/>
              </w:rPr>
            </w:pPr>
            <w:r>
              <w:rPr>
                <w:color w:val="0070C0"/>
                <w:sz w:val="26"/>
                <w:szCs w:val="26"/>
              </w:rPr>
              <w:t>K</w:t>
            </w:r>
            <w:r w:rsidRPr="005953C9">
              <w:rPr>
                <w:color w:val="0070C0"/>
                <w:sz w:val="26"/>
                <w:szCs w:val="26"/>
              </w:rPr>
              <w:t>ết</w:t>
            </w:r>
            <w:r>
              <w:rPr>
                <w:color w:val="0070C0"/>
                <w:sz w:val="26"/>
                <w:szCs w:val="26"/>
              </w:rPr>
              <w:t xml:space="preserve"> qu</w:t>
            </w:r>
            <w:r w:rsidRPr="005953C9">
              <w:rPr>
                <w:color w:val="0070C0"/>
                <w:sz w:val="26"/>
                <w:szCs w:val="26"/>
              </w:rPr>
              <w:t>ả</w:t>
            </w:r>
            <w:r>
              <w:rPr>
                <w:color w:val="0070C0"/>
                <w:sz w:val="26"/>
                <w:szCs w:val="26"/>
              </w:rPr>
              <w:t xml:space="preserve"> th</w:t>
            </w:r>
            <w:r w:rsidRPr="005953C9">
              <w:rPr>
                <w:color w:val="0070C0"/>
                <w:sz w:val="26"/>
                <w:szCs w:val="26"/>
              </w:rPr>
              <w:t>ực</w:t>
            </w:r>
            <w:r>
              <w:rPr>
                <w:color w:val="0070C0"/>
                <w:sz w:val="26"/>
                <w:szCs w:val="26"/>
              </w:rPr>
              <w:t xml:space="preserve"> h</w:t>
            </w:r>
            <w:r w:rsidRPr="005953C9">
              <w:rPr>
                <w:color w:val="0070C0"/>
                <w:sz w:val="26"/>
                <w:szCs w:val="26"/>
              </w:rPr>
              <w:t>ành</w:t>
            </w:r>
            <w:r>
              <w:rPr>
                <w:color w:val="0070C0"/>
                <w:sz w:val="26"/>
                <w:szCs w:val="26"/>
              </w:rPr>
              <w:t xml:space="preserve"> (</w:t>
            </w:r>
            <w:r w:rsidRPr="005953C9">
              <w:rPr>
                <w:color w:val="0070C0"/>
                <w:sz w:val="26"/>
                <w:szCs w:val="26"/>
              </w:rPr>
              <w:t>đánh</w:t>
            </w:r>
            <w:r>
              <w:rPr>
                <w:color w:val="0070C0"/>
                <w:sz w:val="26"/>
                <w:szCs w:val="26"/>
              </w:rPr>
              <w:t xml:space="preserve"> gi</w:t>
            </w:r>
            <w:r w:rsidRPr="005953C9">
              <w:rPr>
                <w:color w:val="0070C0"/>
                <w:sz w:val="26"/>
                <w:szCs w:val="26"/>
              </w:rPr>
              <w:t>á</w:t>
            </w:r>
            <w:r>
              <w:rPr>
                <w:color w:val="0070C0"/>
                <w:sz w:val="26"/>
                <w:szCs w:val="26"/>
              </w:rPr>
              <w:t xml:space="preserve"> qua b</w:t>
            </w:r>
            <w:r w:rsidRPr="005953C9">
              <w:rPr>
                <w:color w:val="0070C0"/>
                <w:sz w:val="26"/>
                <w:szCs w:val="26"/>
              </w:rPr>
              <w:t>ài</w:t>
            </w:r>
            <w:r>
              <w:rPr>
                <w:color w:val="0070C0"/>
                <w:sz w:val="26"/>
                <w:szCs w:val="26"/>
              </w:rPr>
              <w:t xml:space="preserve"> thu ho</w:t>
            </w:r>
            <w:r w:rsidRPr="005953C9">
              <w:rPr>
                <w:color w:val="0070C0"/>
                <w:sz w:val="26"/>
                <w:szCs w:val="26"/>
              </w:rPr>
              <w:t>ạch</w:t>
            </w:r>
            <w:r>
              <w:rPr>
                <w:color w:val="0070C0"/>
                <w:sz w:val="26"/>
                <w:szCs w:val="26"/>
              </w:rPr>
              <w:t>)</w:t>
            </w:r>
          </w:p>
        </w:tc>
        <w:tc>
          <w:tcPr>
            <w:tcW w:w="1666" w:type="dxa"/>
          </w:tcPr>
          <w:p w14:paraId="63C07C74" w14:textId="77777777" w:rsidR="00B05CE7" w:rsidRPr="003E6A5D" w:rsidRDefault="00B05CE7" w:rsidP="00B05CE7">
            <w:pPr>
              <w:spacing w:before="120" w:after="120"/>
              <w:jc w:val="center"/>
              <w:rPr>
                <w:color w:val="0070C0"/>
                <w:sz w:val="26"/>
                <w:szCs w:val="26"/>
              </w:rPr>
            </w:pPr>
          </w:p>
        </w:tc>
      </w:tr>
      <w:tr w:rsidR="00B05CE7" w14:paraId="66E1D423" w14:textId="77777777" w:rsidTr="00285037">
        <w:tc>
          <w:tcPr>
            <w:tcW w:w="704" w:type="dxa"/>
            <w:vMerge/>
          </w:tcPr>
          <w:p w14:paraId="66C7D562" w14:textId="77777777" w:rsidR="00B05CE7" w:rsidRPr="003E6A5D" w:rsidRDefault="00B05CE7" w:rsidP="00B05CE7">
            <w:pPr>
              <w:spacing w:before="120" w:after="120"/>
              <w:jc w:val="center"/>
              <w:rPr>
                <w:b/>
                <w:bCs/>
                <w:color w:val="0070C0"/>
                <w:sz w:val="26"/>
                <w:szCs w:val="26"/>
              </w:rPr>
            </w:pPr>
          </w:p>
        </w:tc>
        <w:tc>
          <w:tcPr>
            <w:tcW w:w="1985" w:type="dxa"/>
          </w:tcPr>
          <w:p w14:paraId="1B52051E" w14:textId="77777777" w:rsidR="00B05CE7" w:rsidRPr="003E6A5D" w:rsidRDefault="00B05CE7" w:rsidP="00B05CE7">
            <w:pPr>
              <w:spacing w:before="120" w:after="120"/>
              <w:jc w:val="center"/>
              <w:rPr>
                <w:color w:val="0070C0"/>
                <w:sz w:val="26"/>
                <w:szCs w:val="26"/>
              </w:rPr>
            </w:pPr>
            <w:r w:rsidRPr="003E6A5D">
              <w:rPr>
                <w:color w:val="0070C0"/>
                <w:sz w:val="26"/>
                <w:szCs w:val="26"/>
              </w:rPr>
              <w:t>KTrĐGtx 4</w:t>
            </w:r>
          </w:p>
        </w:tc>
        <w:tc>
          <w:tcPr>
            <w:tcW w:w="1417" w:type="dxa"/>
          </w:tcPr>
          <w:p w14:paraId="349B14AF" w14:textId="33DE46F9" w:rsidR="00B05CE7" w:rsidRPr="003E6A5D" w:rsidRDefault="00B05CE7" w:rsidP="00B05CE7">
            <w:pPr>
              <w:spacing w:before="120" w:after="120"/>
              <w:jc w:val="center"/>
              <w:rPr>
                <w:color w:val="0070C0"/>
                <w:sz w:val="26"/>
                <w:szCs w:val="26"/>
              </w:rPr>
            </w:pPr>
            <w:r w:rsidRPr="003E6A5D">
              <w:rPr>
                <w:color w:val="0070C0"/>
              </w:rPr>
              <w:t>... phút</w:t>
            </w:r>
          </w:p>
        </w:tc>
        <w:tc>
          <w:tcPr>
            <w:tcW w:w="1418" w:type="dxa"/>
          </w:tcPr>
          <w:p w14:paraId="3C754DAC" w14:textId="77777777" w:rsidR="00B05CE7" w:rsidRPr="003E6A5D" w:rsidRDefault="00B05CE7" w:rsidP="00B05CE7">
            <w:pPr>
              <w:spacing w:before="120" w:after="120"/>
              <w:jc w:val="center"/>
              <w:rPr>
                <w:color w:val="0070C0"/>
                <w:sz w:val="26"/>
                <w:szCs w:val="26"/>
              </w:rPr>
            </w:pPr>
          </w:p>
        </w:tc>
        <w:tc>
          <w:tcPr>
            <w:tcW w:w="4911" w:type="dxa"/>
          </w:tcPr>
          <w:p w14:paraId="7B319FFD" w14:textId="77777777" w:rsidR="00B05CE7" w:rsidRPr="003E6A5D" w:rsidRDefault="00B05CE7" w:rsidP="00B05CE7">
            <w:pPr>
              <w:spacing w:before="120" w:after="120"/>
              <w:jc w:val="center"/>
              <w:rPr>
                <w:color w:val="0070C0"/>
                <w:sz w:val="26"/>
                <w:szCs w:val="26"/>
              </w:rPr>
            </w:pPr>
          </w:p>
        </w:tc>
        <w:tc>
          <w:tcPr>
            <w:tcW w:w="2460" w:type="dxa"/>
          </w:tcPr>
          <w:p w14:paraId="39D3AB51" w14:textId="77777777" w:rsidR="00B05CE7" w:rsidRPr="003E6A5D" w:rsidRDefault="00B05CE7" w:rsidP="00B05CE7">
            <w:pPr>
              <w:spacing w:before="120" w:after="120"/>
              <w:jc w:val="center"/>
              <w:rPr>
                <w:color w:val="0070C0"/>
                <w:sz w:val="26"/>
                <w:szCs w:val="26"/>
              </w:rPr>
            </w:pPr>
          </w:p>
        </w:tc>
        <w:tc>
          <w:tcPr>
            <w:tcW w:w="1666" w:type="dxa"/>
          </w:tcPr>
          <w:p w14:paraId="08600664" w14:textId="77777777" w:rsidR="00B05CE7" w:rsidRPr="003E6A5D" w:rsidRDefault="00B05CE7" w:rsidP="00B05CE7">
            <w:pPr>
              <w:spacing w:before="120" w:after="120"/>
              <w:jc w:val="center"/>
              <w:rPr>
                <w:color w:val="0070C0"/>
                <w:sz w:val="26"/>
                <w:szCs w:val="26"/>
              </w:rPr>
            </w:pPr>
          </w:p>
        </w:tc>
      </w:tr>
      <w:tr w:rsidR="00B05CE7" w14:paraId="732BFE84" w14:textId="77777777" w:rsidTr="00285037">
        <w:tc>
          <w:tcPr>
            <w:tcW w:w="704" w:type="dxa"/>
            <w:vMerge/>
          </w:tcPr>
          <w:p w14:paraId="00942A32" w14:textId="77777777" w:rsidR="00B05CE7" w:rsidRPr="003E6A5D" w:rsidRDefault="00B05CE7" w:rsidP="00B05CE7">
            <w:pPr>
              <w:spacing w:before="120" w:after="120"/>
              <w:jc w:val="center"/>
              <w:rPr>
                <w:b/>
                <w:bCs/>
                <w:color w:val="0070C0"/>
                <w:sz w:val="26"/>
                <w:szCs w:val="26"/>
              </w:rPr>
            </w:pPr>
          </w:p>
        </w:tc>
        <w:tc>
          <w:tcPr>
            <w:tcW w:w="1985" w:type="dxa"/>
          </w:tcPr>
          <w:p w14:paraId="4F236DB8" w14:textId="77777777" w:rsidR="00B05CE7" w:rsidRPr="003E6A5D" w:rsidRDefault="00B05CE7" w:rsidP="00B05CE7">
            <w:pPr>
              <w:spacing w:before="120" w:after="120"/>
              <w:jc w:val="center"/>
              <w:rPr>
                <w:b/>
                <w:bCs/>
                <w:color w:val="0070C0"/>
                <w:sz w:val="26"/>
                <w:szCs w:val="26"/>
              </w:rPr>
            </w:pPr>
            <w:r w:rsidRPr="003E6A5D">
              <w:rPr>
                <w:b/>
                <w:bCs/>
                <w:color w:val="0070C0"/>
                <w:sz w:val="26"/>
                <w:szCs w:val="26"/>
              </w:rPr>
              <w:t>KTrĐGđk GK</w:t>
            </w:r>
          </w:p>
        </w:tc>
        <w:tc>
          <w:tcPr>
            <w:tcW w:w="1417" w:type="dxa"/>
          </w:tcPr>
          <w:p w14:paraId="1D351678" w14:textId="54B5B0E6" w:rsidR="00B05CE7" w:rsidRPr="003E6A5D" w:rsidRDefault="000A5998" w:rsidP="00B05CE7">
            <w:pPr>
              <w:spacing w:before="120" w:after="120"/>
              <w:jc w:val="center"/>
              <w:rPr>
                <w:color w:val="0070C0"/>
                <w:sz w:val="26"/>
                <w:szCs w:val="26"/>
              </w:rPr>
            </w:pPr>
            <w:r>
              <w:rPr>
                <w:color w:val="0070C0"/>
              </w:rPr>
              <w:t>50</w:t>
            </w:r>
            <w:r w:rsidR="00B05CE7" w:rsidRPr="003E6A5D">
              <w:rPr>
                <w:color w:val="0070C0"/>
              </w:rPr>
              <w:t xml:space="preserve"> phút</w:t>
            </w:r>
          </w:p>
        </w:tc>
        <w:tc>
          <w:tcPr>
            <w:tcW w:w="1418" w:type="dxa"/>
          </w:tcPr>
          <w:p w14:paraId="18ABCABE" w14:textId="1226B9C6" w:rsidR="00B05CE7" w:rsidRPr="003E6A5D" w:rsidRDefault="009D4047" w:rsidP="00B05CE7">
            <w:pPr>
              <w:spacing w:before="120" w:after="120"/>
              <w:jc w:val="center"/>
              <w:rPr>
                <w:color w:val="0070C0"/>
                <w:sz w:val="26"/>
                <w:szCs w:val="26"/>
              </w:rPr>
            </w:pPr>
            <w:r>
              <w:rPr>
                <w:color w:val="0070C0"/>
                <w:sz w:val="26"/>
                <w:szCs w:val="26"/>
              </w:rPr>
              <w:t>28</w:t>
            </w:r>
          </w:p>
        </w:tc>
        <w:tc>
          <w:tcPr>
            <w:tcW w:w="4911" w:type="dxa"/>
          </w:tcPr>
          <w:p w14:paraId="04A7DC90" w14:textId="77777777" w:rsidR="00E4528A" w:rsidRPr="009D4047" w:rsidRDefault="00E4528A" w:rsidP="00E4528A">
            <w:pPr>
              <w:spacing w:line="276" w:lineRule="auto"/>
              <w:rPr>
                <w:b/>
                <w:bCs/>
                <w:color w:val="0070C0"/>
                <w:sz w:val="26"/>
                <w:szCs w:val="26"/>
              </w:rPr>
            </w:pPr>
            <w:r w:rsidRPr="009D4047">
              <w:rPr>
                <w:b/>
                <w:bCs/>
                <w:color w:val="0070C0"/>
                <w:sz w:val="26"/>
                <w:szCs w:val="26"/>
              </w:rPr>
              <w:t>Nhận biết</w:t>
            </w:r>
          </w:p>
          <w:p w14:paraId="36C53A02" w14:textId="77777777" w:rsidR="00E4528A" w:rsidRPr="009D4047" w:rsidRDefault="00E4528A" w:rsidP="00E4528A">
            <w:pPr>
              <w:spacing w:line="276" w:lineRule="auto"/>
              <w:rPr>
                <w:color w:val="0070C0"/>
                <w:sz w:val="26"/>
                <w:szCs w:val="26"/>
                <w:lang w:val="vi-VN"/>
              </w:rPr>
            </w:pPr>
            <w:r w:rsidRPr="009D4047">
              <w:rPr>
                <w:color w:val="0070C0"/>
                <w:sz w:val="26"/>
                <w:szCs w:val="26"/>
              </w:rPr>
              <w:t>- Nhớ được khái niệm về môi trường</w:t>
            </w:r>
            <w:r w:rsidRPr="009D4047">
              <w:rPr>
                <w:color w:val="0070C0"/>
                <w:sz w:val="26"/>
                <w:szCs w:val="26"/>
                <w:lang w:val="vi-VN"/>
              </w:rPr>
              <w:t xml:space="preserve"> và </w:t>
            </w:r>
            <w:r w:rsidRPr="009D4047">
              <w:rPr>
                <w:color w:val="0070C0"/>
                <w:spacing w:val="2"/>
                <w:sz w:val="26"/>
                <w:szCs w:val="26"/>
                <w:lang w:val="de-DE"/>
              </w:rPr>
              <w:t>các loại môi trường sống chủ yếu</w:t>
            </w:r>
            <w:r w:rsidRPr="009D4047">
              <w:rPr>
                <w:color w:val="0070C0"/>
                <w:spacing w:val="2"/>
                <w:sz w:val="26"/>
                <w:szCs w:val="26"/>
                <w:lang w:val="vi-VN"/>
              </w:rPr>
              <w:t>.</w:t>
            </w:r>
          </w:p>
          <w:p w14:paraId="474F3352" w14:textId="77777777" w:rsidR="00E4528A" w:rsidRPr="009D4047" w:rsidRDefault="00E4528A" w:rsidP="00E4528A">
            <w:pPr>
              <w:spacing w:line="276" w:lineRule="auto"/>
              <w:rPr>
                <w:color w:val="0070C0"/>
                <w:spacing w:val="2"/>
                <w:sz w:val="26"/>
                <w:szCs w:val="26"/>
                <w:lang w:val="de-DE"/>
              </w:rPr>
            </w:pPr>
            <w:r w:rsidRPr="009D4047">
              <w:rPr>
                <w:color w:val="0070C0"/>
                <w:spacing w:val="2"/>
                <w:sz w:val="26"/>
                <w:szCs w:val="26"/>
                <w:lang w:val="vi-VN"/>
              </w:rPr>
              <w:t xml:space="preserve">- </w:t>
            </w:r>
            <w:r w:rsidRPr="009D4047">
              <w:rPr>
                <w:color w:val="0070C0"/>
                <w:spacing w:val="2"/>
                <w:sz w:val="26"/>
                <w:szCs w:val="26"/>
                <w:lang w:val="de-DE"/>
              </w:rPr>
              <w:t>Nêu được</w:t>
            </w:r>
            <w:r w:rsidRPr="009D4047">
              <w:rPr>
                <w:color w:val="0070C0"/>
                <w:spacing w:val="2"/>
                <w:sz w:val="26"/>
                <w:szCs w:val="26"/>
                <w:lang w:val="vi-VN"/>
              </w:rPr>
              <w:t xml:space="preserve"> định nghĩa</w:t>
            </w:r>
            <w:r w:rsidRPr="009D4047">
              <w:rPr>
                <w:color w:val="0070C0"/>
                <w:spacing w:val="2"/>
                <w:sz w:val="26"/>
                <w:szCs w:val="26"/>
                <w:lang w:val="de-DE"/>
              </w:rPr>
              <w:t xml:space="preserve"> các nhân tố sinh thái và ảnh hưởng của các nhân tố sinh thái lên cơ thể sinh vật (ánh sáng, nhiệt độ, độ ẩm).</w:t>
            </w:r>
          </w:p>
          <w:p w14:paraId="4470AD67" w14:textId="77777777" w:rsidR="00E4528A" w:rsidRPr="009D4047" w:rsidRDefault="00E4528A" w:rsidP="00E4528A">
            <w:pPr>
              <w:spacing w:line="276" w:lineRule="auto"/>
              <w:rPr>
                <w:color w:val="0070C0"/>
                <w:spacing w:val="2"/>
                <w:sz w:val="26"/>
                <w:szCs w:val="26"/>
                <w:lang w:val="vi-VN"/>
              </w:rPr>
            </w:pPr>
            <w:r w:rsidRPr="009D4047">
              <w:rPr>
                <w:color w:val="0070C0"/>
                <w:spacing w:val="2"/>
                <w:sz w:val="26"/>
                <w:szCs w:val="26"/>
                <w:lang w:val="vi-VN"/>
              </w:rPr>
              <w:t>- Nêu được định nghĩa: giới hạn sinh thái, ổ sinh thái.</w:t>
            </w:r>
          </w:p>
          <w:p w14:paraId="31B90F60" w14:textId="77777777" w:rsidR="00E4528A" w:rsidRPr="009D4047" w:rsidRDefault="00E4528A" w:rsidP="00E4528A">
            <w:pPr>
              <w:spacing w:line="276" w:lineRule="auto"/>
              <w:rPr>
                <w:color w:val="0070C0"/>
                <w:spacing w:val="2"/>
                <w:sz w:val="26"/>
                <w:szCs w:val="26"/>
                <w:lang w:val="de-DE"/>
              </w:rPr>
            </w:pPr>
            <w:r w:rsidRPr="009D4047">
              <w:rPr>
                <w:color w:val="0070C0"/>
                <w:spacing w:val="2"/>
                <w:sz w:val="26"/>
                <w:szCs w:val="26"/>
                <w:lang w:val="de-DE"/>
              </w:rPr>
              <w:t>- Nhận</w:t>
            </w:r>
            <w:r w:rsidRPr="009D4047">
              <w:rPr>
                <w:color w:val="0070C0"/>
                <w:spacing w:val="2"/>
                <w:sz w:val="26"/>
                <w:szCs w:val="26"/>
                <w:lang w:val="vi-VN"/>
              </w:rPr>
              <w:t xml:space="preserve"> biết</w:t>
            </w:r>
            <w:r w:rsidRPr="009D4047">
              <w:rPr>
                <w:color w:val="0070C0"/>
                <w:spacing w:val="2"/>
                <w:sz w:val="26"/>
                <w:szCs w:val="26"/>
                <w:lang w:val="de-DE"/>
              </w:rPr>
              <w:t xml:space="preserve"> được khái niệm quần thể (về mặt sinh thái học).</w:t>
            </w:r>
          </w:p>
          <w:p w14:paraId="238FB03E" w14:textId="77777777" w:rsidR="00E4528A" w:rsidRPr="009D4047" w:rsidRDefault="00E4528A" w:rsidP="00E4528A">
            <w:pPr>
              <w:spacing w:line="276" w:lineRule="auto"/>
              <w:rPr>
                <w:color w:val="0070C0"/>
                <w:spacing w:val="2"/>
                <w:sz w:val="26"/>
                <w:szCs w:val="26"/>
                <w:lang w:val="de-DE"/>
              </w:rPr>
            </w:pPr>
            <w:r w:rsidRPr="009D4047">
              <w:rPr>
                <w:color w:val="0070C0"/>
                <w:spacing w:val="2"/>
                <w:sz w:val="26"/>
                <w:szCs w:val="26"/>
                <w:lang w:val="de-DE"/>
              </w:rPr>
              <w:t>- Nêu được các mối quan hệ sinh thái giữa các cá thể trong quần thể và ý nghĩa của chúng.</w:t>
            </w:r>
          </w:p>
          <w:p w14:paraId="5A68F03F" w14:textId="77777777" w:rsidR="00E4528A" w:rsidRPr="009D4047" w:rsidRDefault="00E4528A" w:rsidP="00E4528A">
            <w:pPr>
              <w:spacing w:line="276" w:lineRule="auto"/>
              <w:rPr>
                <w:color w:val="0070C0"/>
                <w:sz w:val="26"/>
                <w:szCs w:val="26"/>
              </w:rPr>
            </w:pPr>
            <w:r w:rsidRPr="009D4047">
              <w:rPr>
                <w:color w:val="0070C0"/>
                <w:sz w:val="26"/>
                <w:szCs w:val="26"/>
              </w:rPr>
              <w:t>- Nêu được khái niệm, ý nghĩa và yếu tố ảnh hưởng đến các đặc trưng của quần thể.</w:t>
            </w:r>
          </w:p>
          <w:p w14:paraId="06D583CC" w14:textId="77777777" w:rsidR="00E4528A" w:rsidRPr="009D4047" w:rsidRDefault="00E4528A" w:rsidP="00E4528A">
            <w:pPr>
              <w:spacing w:line="276" w:lineRule="auto"/>
              <w:rPr>
                <w:color w:val="0070C0"/>
                <w:sz w:val="26"/>
                <w:szCs w:val="26"/>
              </w:rPr>
            </w:pPr>
            <w:r w:rsidRPr="009D4047">
              <w:rPr>
                <w:color w:val="0070C0"/>
                <w:sz w:val="26"/>
                <w:szCs w:val="26"/>
              </w:rPr>
              <w:t>- Nhận biết được các tháp tuổi</w:t>
            </w:r>
          </w:p>
          <w:p w14:paraId="482DD398" w14:textId="77777777" w:rsidR="00E4528A" w:rsidRPr="009D4047" w:rsidRDefault="00E4528A" w:rsidP="00E4528A">
            <w:pPr>
              <w:spacing w:line="276" w:lineRule="auto"/>
              <w:rPr>
                <w:b/>
                <w:bCs/>
                <w:color w:val="0070C0"/>
                <w:sz w:val="26"/>
                <w:szCs w:val="26"/>
                <w:lang w:val="vi-VN"/>
              </w:rPr>
            </w:pPr>
            <w:r w:rsidRPr="009D4047">
              <w:rPr>
                <w:b/>
                <w:bCs/>
                <w:color w:val="0070C0"/>
                <w:sz w:val="26"/>
                <w:szCs w:val="26"/>
                <w:lang w:val="vi-VN"/>
              </w:rPr>
              <w:t xml:space="preserve">- </w:t>
            </w:r>
            <w:r w:rsidRPr="009D4047">
              <w:rPr>
                <w:color w:val="0070C0"/>
                <w:sz w:val="26"/>
                <w:szCs w:val="26"/>
                <w:lang w:val="vi-VN"/>
              </w:rPr>
              <w:t>Nêu được khái niệm về biến động số lượng.</w:t>
            </w:r>
          </w:p>
          <w:p w14:paraId="211B47AF" w14:textId="77777777" w:rsidR="00E4528A" w:rsidRPr="009D4047" w:rsidRDefault="00E4528A" w:rsidP="00E4528A">
            <w:pPr>
              <w:spacing w:line="276" w:lineRule="auto"/>
              <w:rPr>
                <w:color w:val="0070C0"/>
                <w:sz w:val="26"/>
                <w:szCs w:val="26"/>
              </w:rPr>
            </w:pPr>
            <w:r w:rsidRPr="009D4047">
              <w:rPr>
                <w:color w:val="0070C0"/>
                <w:sz w:val="26"/>
                <w:szCs w:val="26"/>
              </w:rPr>
              <w:t>- Biết được các kiểu biến động số lượng cá thể của quần thể.</w:t>
            </w:r>
          </w:p>
          <w:p w14:paraId="0CC623EE" w14:textId="77777777" w:rsidR="00E4528A" w:rsidRPr="009D4047" w:rsidRDefault="00E4528A" w:rsidP="00E4528A">
            <w:pPr>
              <w:spacing w:line="276" w:lineRule="auto"/>
              <w:rPr>
                <w:b/>
                <w:bCs/>
                <w:color w:val="0070C0"/>
                <w:sz w:val="26"/>
                <w:szCs w:val="26"/>
              </w:rPr>
            </w:pPr>
            <w:r w:rsidRPr="009D4047">
              <w:rPr>
                <w:b/>
                <w:bCs/>
                <w:color w:val="0070C0"/>
                <w:sz w:val="26"/>
                <w:szCs w:val="26"/>
              </w:rPr>
              <w:t xml:space="preserve">Thông </w:t>
            </w:r>
            <w:r w:rsidRPr="009D4047">
              <w:rPr>
                <w:b/>
                <w:bCs/>
                <w:color w:val="0070C0"/>
                <w:sz w:val="26"/>
                <w:szCs w:val="26"/>
                <w:lang w:val="vi-VN"/>
              </w:rPr>
              <w:t>h</w:t>
            </w:r>
            <w:r w:rsidRPr="009D4047">
              <w:rPr>
                <w:b/>
                <w:bCs/>
                <w:color w:val="0070C0"/>
                <w:sz w:val="26"/>
                <w:szCs w:val="26"/>
              </w:rPr>
              <w:t>iểu</w:t>
            </w:r>
          </w:p>
          <w:p w14:paraId="285D189C" w14:textId="77777777" w:rsidR="00E4528A" w:rsidRPr="009D4047" w:rsidRDefault="00E4528A" w:rsidP="00E4528A">
            <w:pPr>
              <w:spacing w:line="276" w:lineRule="auto"/>
              <w:rPr>
                <w:color w:val="0070C0"/>
                <w:sz w:val="26"/>
                <w:szCs w:val="26"/>
                <w:lang w:val="vi-VN"/>
              </w:rPr>
            </w:pPr>
            <w:r w:rsidRPr="009D4047">
              <w:rPr>
                <w:color w:val="0070C0"/>
                <w:sz w:val="26"/>
                <w:szCs w:val="26"/>
                <w:lang w:val="it-IT"/>
              </w:rPr>
              <w:t>- Phân biệt được</w:t>
            </w:r>
            <w:r w:rsidRPr="009D4047">
              <w:rPr>
                <w:color w:val="0070C0"/>
                <w:sz w:val="26"/>
                <w:szCs w:val="26"/>
                <w:lang w:val="vi-VN"/>
              </w:rPr>
              <w:t xml:space="preserve"> các nhóm t</w:t>
            </w:r>
            <w:r w:rsidRPr="009D4047">
              <w:rPr>
                <w:color w:val="0070C0"/>
                <w:spacing w:val="2"/>
                <w:sz w:val="26"/>
                <w:szCs w:val="26"/>
                <w:lang w:val="de-DE"/>
              </w:rPr>
              <w:t>hực vật thích nghi với điều kiện chiếu sáng của môi trường</w:t>
            </w:r>
            <w:r w:rsidRPr="009D4047">
              <w:rPr>
                <w:color w:val="0070C0"/>
                <w:spacing w:val="2"/>
                <w:sz w:val="26"/>
                <w:szCs w:val="26"/>
                <w:lang w:val="vi-VN"/>
              </w:rPr>
              <w:t xml:space="preserve"> (</w:t>
            </w:r>
            <w:r w:rsidRPr="009D4047">
              <w:rPr>
                <w:color w:val="0070C0"/>
                <w:spacing w:val="-6"/>
                <w:sz w:val="26"/>
                <w:szCs w:val="26"/>
                <w:lang w:val="de-DE"/>
              </w:rPr>
              <w:t>Thực vật ưa sáng</w:t>
            </w:r>
            <w:r w:rsidRPr="009D4047">
              <w:rPr>
                <w:color w:val="0070C0"/>
                <w:spacing w:val="-6"/>
                <w:sz w:val="26"/>
                <w:szCs w:val="26"/>
                <w:lang w:val="vi-VN"/>
              </w:rPr>
              <w:t xml:space="preserve">, </w:t>
            </w:r>
            <w:r w:rsidRPr="009D4047">
              <w:rPr>
                <w:color w:val="0070C0"/>
                <w:spacing w:val="-6"/>
                <w:sz w:val="26"/>
                <w:szCs w:val="26"/>
                <w:lang w:val="de-DE"/>
              </w:rPr>
              <w:t xml:space="preserve"> Thực vật ưa bóng</w:t>
            </w:r>
            <w:r w:rsidRPr="009D4047">
              <w:rPr>
                <w:color w:val="0070C0"/>
                <w:spacing w:val="-6"/>
                <w:sz w:val="26"/>
                <w:szCs w:val="26"/>
                <w:lang w:val="vi-VN"/>
              </w:rPr>
              <w:t xml:space="preserve">, </w:t>
            </w:r>
            <w:r w:rsidRPr="009D4047">
              <w:rPr>
                <w:color w:val="0070C0"/>
                <w:spacing w:val="-6"/>
                <w:sz w:val="26"/>
                <w:szCs w:val="26"/>
                <w:lang w:val="de-DE"/>
              </w:rPr>
              <w:t xml:space="preserve"> Thực vật  chịu bóng</w:t>
            </w:r>
            <w:r w:rsidRPr="009D4047">
              <w:rPr>
                <w:color w:val="0070C0"/>
                <w:spacing w:val="-6"/>
                <w:sz w:val="26"/>
                <w:szCs w:val="26"/>
                <w:lang w:val="vi-VN"/>
              </w:rPr>
              <w:t>)</w:t>
            </w:r>
          </w:p>
          <w:p w14:paraId="1685E686" w14:textId="77777777" w:rsidR="00E4528A" w:rsidRPr="009D4047" w:rsidRDefault="00E4528A" w:rsidP="00E4528A">
            <w:pPr>
              <w:spacing w:line="276" w:lineRule="auto"/>
              <w:rPr>
                <w:color w:val="0070C0"/>
                <w:spacing w:val="2"/>
                <w:sz w:val="26"/>
                <w:szCs w:val="26"/>
                <w:lang w:val="vi-VN"/>
              </w:rPr>
            </w:pPr>
            <w:r w:rsidRPr="009D4047">
              <w:rPr>
                <w:color w:val="0070C0"/>
                <w:sz w:val="26"/>
                <w:szCs w:val="26"/>
              </w:rPr>
              <w:t>-</w:t>
            </w:r>
            <w:r w:rsidRPr="009D4047">
              <w:rPr>
                <w:color w:val="0070C0"/>
                <w:sz w:val="26"/>
                <w:szCs w:val="26"/>
                <w:lang w:val="vi-VN"/>
              </w:rPr>
              <w:t xml:space="preserve"> </w:t>
            </w:r>
            <w:r w:rsidRPr="009D4047">
              <w:rPr>
                <w:color w:val="0070C0"/>
                <w:sz w:val="26"/>
                <w:szCs w:val="26"/>
                <w:lang w:val="it-IT"/>
              </w:rPr>
              <w:t xml:space="preserve"> Phân biệt được</w:t>
            </w:r>
            <w:r w:rsidRPr="009D4047">
              <w:rPr>
                <w:color w:val="0070C0"/>
                <w:sz w:val="26"/>
                <w:szCs w:val="26"/>
                <w:lang w:val="vi-VN"/>
              </w:rPr>
              <w:t xml:space="preserve"> các nhóm động</w:t>
            </w:r>
            <w:r w:rsidRPr="009D4047">
              <w:rPr>
                <w:color w:val="0070C0"/>
                <w:spacing w:val="2"/>
                <w:sz w:val="26"/>
                <w:szCs w:val="26"/>
                <w:lang w:val="de-DE"/>
              </w:rPr>
              <w:t xml:space="preserve"> vật thích nghi với nhiệt độ môi trường</w:t>
            </w:r>
            <w:r w:rsidRPr="009D4047">
              <w:rPr>
                <w:color w:val="0070C0"/>
                <w:spacing w:val="2"/>
                <w:sz w:val="26"/>
                <w:szCs w:val="26"/>
                <w:lang w:val="vi-VN"/>
              </w:rPr>
              <w:t xml:space="preserve"> (</w:t>
            </w:r>
            <w:r w:rsidRPr="009D4047">
              <w:rPr>
                <w:color w:val="0070C0"/>
                <w:spacing w:val="2"/>
                <w:sz w:val="26"/>
                <w:szCs w:val="26"/>
                <w:lang w:val="de-DE"/>
              </w:rPr>
              <w:t>Động vật biến nhiệt</w:t>
            </w:r>
            <w:r w:rsidRPr="009D4047">
              <w:rPr>
                <w:color w:val="0070C0"/>
                <w:spacing w:val="2"/>
                <w:sz w:val="26"/>
                <w:szCs w:val="26"/>
                <w:lang w:val="vi-VN"/>
              </w:rPr>
              <w:t>,</w:t>
            </w:r>
            <w:r w:rsidRPr="009D4047">
              <w:rPr>
                <w:color w:val="0070C0"/>
                <w:spacing w:val="2"/>
                <w:sz w:val="26"/>
                <w:szCs w:val="26"/>
                <w:lang w:val="de-DE"/>
              </w:rPr>
              <w:t xml:space="preserve"> Động vật hằng nhiệt</w:t>
            </w:r>
            <w:r w:rsidRPr="009D4047">
              <w:rPr>
                <w:color w:val="0070C0"/>
                <w:spacing w:val="2"/>
                <w:sz w:val="26"/>
                <w:szCs w:val="26"/>
                <w:lang w:val="vi-VN"/>
              </w:rPr>
              <w:t>).</w:t>
            </w:r>
          </w:p>
          <w:p w14:paraId="29E971F5" w14:textId="77777777" w:rsidR="00E4528A" w:rsidRPr="009D4047" w:rsidRDefault="00E4528A" w:rsidP="00E4528A">
            <w:pPr>
              <w:spacing w:line="276" w:lineRule="auto"/>
              <w:rPr>
                <w:color w:val="0070C0"/>
                <w:spacing w:val="2"/>
                <w:sz w:val="26"/>
                <w:szCs w:val="26"/>
                <w:lang w:val="vi-VN"/>
              </w:rPr>
            </w:pPr>
            <w:r w:rsidRPr="009D4047">
              <w:rPr>
                <w:color w:val="0070C0"/>
                <w:spacing w:val="2"/>
                <w:sz w:val="26"/>
                <w:szCs w:val="26"/>
                <w:lang w:val="vi-VN"/>
              </w:rPr>
              <w:t xml:space="preserve">- </w:t>
            </w:r>
            <w:r w:rsidRPr="009D4047">
              <w:rPr>
                <w:color w:val="0070C0"/>
                <w:sz w:val="26"/>
                <w:szCs w:val="26"/>
              </w:rPr>
              <w:t xml:space="preserve"> Phân biệt ổ sinh thái với nơi ở của sinh vật;</w:t>
            </w:r>
          </w:p>
          <w:p w14:paraId="7BC57E38" w14:textId="77777777" w:rsidR="00E4528A" w:rsidRPr="009D4047" w:rsidRDefault="00E4528A" w:rsidP="00E4528A">
            <w:pPr>
              <w:spacing w:line="276" w:lineRule="auto"/>
              <w:rPr>
                <w:color w:val="0070C0"/>
                <w:sz w:val="26"/>
                <w:szCs w:val="26"/>
                <w:lang w:val="vi-VN"/>
              </w:rPr>
            </w:pPr>
            <w:r w:rsidRPr="009D4047">
              <w:rPr>
                <w:color w:val="0070C0"/>
                <w:sz w:val="26"/>
                <w:szCs w:val="26"/>
                <w:lang w:val="vi-VN"/>
              </w:rPr>
              <w:t>- Xác định được các khoản</w:t>
            </w:r>
            <w:r w:rsidRPr="009D4047">
              <w:rPr>
                <w:color w:val="0070C0"/>
                <w:sz w:val="26"/>
                <w:szCs w:val="26"/>
              </w:rPr>
              <w:t>g</w:t>
            </w:r>
            <w:r w:rsidRPr="009D4047">
              <w:rPr>
                <w:color w:val="0070C0"/>
                <w:sz w:val="26"/>
                <w:szCs w:val="26"/>
                <w:lang w:val="vi-VN"/>
              </w:rPr>
              <w:t xml:space="preserve"> giá trị trong Giới hạn sinh thái: khoảng thuận lợi, khoảng chống chịu của sinh vật thông qua ví dụ cụ thể.</w:t>
            </w:r>
          </w:p>
          <w:p w14:paraId="62882FB7" w14:textId="77777777" w:rsidR="00E4528A" w:rsidRPr="009D4047" w:rsidRDefault="00E4528A" w:rsidP="00E4528A">
            <w:pPr>
              <w:spacing w:line="276" w:lineRule="auto"/>
              <w:rPr>
                <w:color w:val="0070C0"/>
                <w:sz w:val="26"/>
                <w:szCs w:val="26"/>
                <w:lang w:val="vi-VN"/>
              </w:rPr>
            </w:pPr>
            <w:r w:rsidRPr="009D4047">
              <w:rPr>
                <w:color w:val="0070C0"/>
                <w:sz w:val="26"/>
                <w:szCs w:val="26"/>
                <w:lang w:val="it-IT"/>
              </w:rPr>
              <w:t>- Xác</w:t>
            </w:r>
            <w:r w:rsidRPr="009D4047">
              <w:rPr>
                <w:color w:val="0070C0"/>
                <w:sz w:val="26"/>
                <w:szCs w:val="26"/>
                <w:lang w:val="vi-VN"/>
              </w:rPr>
              <w:t xml:space="preserve"> định được tập hợp sinh vật nào là quần thể sinh vật. </w:t>
            </w:r>
          </w:p>
          <w:p w14:paraId="1D9B659C"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xml:space="preserve">- Xác định được mối quan hệ trong quần thể thông qua các ví dụ cụ thể. </w:t>
            </w:r>
          </w:p>
          <w:p w14:paraId="6D95DB40" w14:textId="77777777" w:rsidR="00E4528A" w:rsidRPr="009D4047" w:rsidRDefault="00E4528A" w:rsidP="00E4528A">
            <w:pPr>
              <w:spacing w:line="276" w:lineRule="auto"/>
              <w:rPr>
                <w:color w:val="0070C0"/>
                <w:sz w:val="26"/>
                <w:szCs w:val="26"/>
              </w:rPr>
            </w:pPr>
            <w:r w:rsidRPr="009D4047">
              <w:rPr>
                <w:color w:val="0070C0"/>
                <w:sz w:val="26"/>
                <w:szCs w:val="26"/>
              </w:rPr>
              <w:t>- Phân biệt được các kiểu phân bố.</w:t>
            </w:r>
          </w:p>
          <w:p w14:paraId="29090E54" w14:textId="77777777" w:rsidR="00E4528A" w:rsidRPr="009D4047" w:rsidRDefault="00E4528A" w:rsidP="00E4528A">
            <w:pPr>
              <w:spacing w:line="276" w:lineRule="auto"/>
              <w:rPr>
                <w:color w:val="0070C0"/>
                <w:sz w:val="26"/>
                <w:szCs w:val="26"/>
                <w:lang w:val="vi-VN"/>
              </w:rPr>
            </w:pPr>
            <w:r w:rsidRPr="009D4047">
              <w:rPr>
                <w:color w:val="0070C0"/>
                <w:sz w:val="26"/>
                <w:szCs w:val="26"/>
                <w:lang w:val="vi-VN"/>
              </w:rPr>
              <w:t>- Phân biệt ba tháp tuổi.</w:t>
            </w:r>
          </w:p>
          <w:p w14:paraId="5B776B87" w14:textId="77777777" w:rsidR="00E4528A" w:rsidRPr="009D4047" w:rsidRDefault="00E4528A" w:rsidP="00E4528A">
            <w:pPr>
              <w:spacing w:line="276" w:lineRule="auto"/>
              <w:rPr>
                <w:color w:val="0070C0"/>
                <w:sz w:val="26"/>
                <w:szCs w:val="26"/>
              </w:rPr>
            </w:pPr>
            <w:r w:rsidRPr="009D4047">
              <w:rPr>
                <w:color w:val="0070C0"/>
                <w:sz w:val="26"/>
                <w:szCs w:val="26"/>
                <w:lang w:val="vi-VN"/>
              </w:rPr>
              <w:t>- Phân biệt được mật độ quần thể và kích thước quần thể</w:t>
            </w:r>
            <w:r w:rsidRPr="009D4047">
              <w:rPr>
                <w:color w:val="0070C0"/>
                <w:sz w:val="26"/>
                <w:szCs w:val="26"/>
              </w:rPr>
              <w:t>, hiểu được tác động của mật độ lên môi trường sống của quần thể.</w:t>
            </w:r>
          </w:p>
          <w:p w14:paraId="0F651108" w14:textId="77777777" w:rsidR="00E4528A" w:rsidRPr="009D4047" w:rsidRDefault="00E4528A" w:rsidP="00E4528A">
            <w:pPr>
              <w:spacing w:line="276" w:lineRule="auto"/>
              <w:rPr>
                <w:color w:val="0070C0"/>
                <w:sz w:val="26"/>
                <w:szCs w:val="26"/>
              </w:rPr>
            </w:pPr>
            <w:r w:rsidRPr="009D4047">
              <w:rPr>
                <w:color w:val="0070C0"/>
                <w:sz w:val="26"/>
                <w:szCs w:val="26"/>
              </w:rPr>
              <w:t>- Hiểu được tác động của kích thước tối thiểu và kích thước tối đa đến sự tồn tại của quần thể.</w:t>
            </w:r>
          </w:p>
          <w:p w14:paraId="334B2477" w14:textId="77777777" w:rsidR="00E4528A" w:rsidRPr="009D4047" w:rsidRDefault="00E4528A" w:rsidP="00E4528A">
            <w:pPr>
              <w:spacing w:line="276" w:lineRule="auto"/>
              <w:rPr>
                <w:color w:val="0070C0"/>
                <w:sz w:val="26"/>
                <w:szCs w:val="26"/>
              </w:rPr>
            </w:pPr>
            <w:r w:rsidRPr="009D4047">
              <w:rPr>
                <w:color w:val="0070C0"/>
                <w:sz w:val="26"/>
                <w:szCs w:val="26"/>
              </w:rPr>
              <w:t>- Phân biệt được đường cong tăng trưởng của quần thể sinh vật.</w:t>
            </w:r>
          </w:p>
          <w:p w14:paraId="64C2CAC9" w14:textId="77777777" w:rsidR="00E4528A" w:rsidRPr="009D4047" w:rsidRDefault="00E4528A" w:rsidP="00E4528A">
            <w:pPr>
              <w:spacing w:line="276" w:lineRule="auto"/>
              <w:rPr>
                <w:color w:val="0070C0"/>
                <w:sz w:val="26"/>
                <w:szCs w:val="26"/>
              </w:rPr>
            </w:pPr>
            <w:r w:rsidRPr="009D4047">
              <w:rPr>
                <w:color w:val="0070C0"/>
                <w:sz w:val="26"/>
                <w:szCs w:val="26"/>
                <w:lang w:val="vi-VN"/>
              </w:rPr>
              <w:t xml:space="preserve">- </w:t>
            </w:r>
            <w:r w:rsidRPr="009D4047">
              <w:rPr>
                <w:color w:val="0070C0"/>
                <w:sz w:val="26"/>
                <w:szCs w:val="26"/>
              </w:rPr>
              <w:t>Phân biệt được biến động theo chu kì và biến động không theo chu kì, x</w:t>
            </w:r>
            <w:r w:rsidRPr="009D4047">
              <w:rPr>
                <w:color w:val="0070C0"/>
                <w:sz w:val="26"/>
                <w:szCs w:val="26"/>
                <w:lang w:val="vi-VN"/>
              </w:rPr>
              <w:t xml:space="preserve">ác định được kiểu biến động số lượng thông qua ví dụ cụ thể. </w:t>
            </w:r>
          </w:p>
          <w:p w14:paraId="34EA8D5F" w14:textId="2E395101" w:rsidR="00E4528A" w:rsidRPr="009D4047" w:rsidRDefault="00E4528A" w:rsidP="00E4528A">
            <w:pPr>
              <w:spacing w:line="276" w:lineRule="auto"/>
              <w:rPr>
                <w:b/>
                <w:bCs/>
                <w:color w:val="0070C0"/>
                <w:sz w:val="26"/>
                <w:szCs w:val="26"/>
              </w:rPr>
            </w:pPr>
            <w:r w:rsidRPr="009D4047">
              <w:rPr>
                <w:b/>
                <w:bCs/>
                <w:color w:val="0070C0"/>
                <w:sz w:val="26"/>
                <w:szCs w:val="26"/>
              </w:rPr>
              <w:t>Vận dụng</w:t>
            </w:r>
          </w:p>
          <w:p w14:paraId="253E3474" w14:textId="77777777" w:rsidR="00E4528A" w:rsidRPr="009D4047" w:rsidRDefault="00E4528A" w:rsidP="00E4528A">
            <w:pPr>
              <w:spacing w:line="276" w:lineRule="auto"/>
              <w:rPr>
                <w:color w:val="0070C0"/>
                <w:sz w:val="26"/>
                <w:szCs w:val="26"/>
                <w:lang w:val="vi-VN"/>
              </w:rPr>
            </w:pPr>
            <w:r w:rsidRPr="009D4047">
              <w:rPr>
                <w:color w:val="0070C0"/>
                <w:sz w:val="26"/>
                <w:szCs w:val="26"/>
                <w:lang w:val="vi-VN"/>
              </w:rPr>
              <w:t>- Giải thích được đặc điểm thích nghi của các loài thực vật, động vật với các nhân tố sinh thái vô sinh.</w:t>
            </w:r>
          </w:p>
          <w:p w14:paraId="5E6F0FCB"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xml:space="preserve">- Lấy được các ví dụ minh họa cho các </w:t>
            </w:r>
            <w:r w:rsidRPr="009D4047">
              <w:rPr>
                <w:color w:val="0070C0"/>
                <w:sz w:val="26"/>
                <w:szCs w:val="26"/>
                <w:lang w:val="vi-VN"/>
              </w:rPr>
              <w:t>mối quan hệ</w:t>
            </w:r>
            <w:r w:rsidRPr="009D4047">
              <w:rPr>
                <w:color w:val="0070C0"/>
                <w:sz w:val="26"/>
                <w:szCs w:val="26"/>
                <w:lang w:val="it-IT"/>
              </w:rPr>
              <w:t xml:space="preserve"> của quần thể.</w:t>
            </w:r>
          </w:p>
          <w:p w14:paraId="65BDCDCA" w14:textId="77777777" w:rsidR="00E4528A" w:rsidRPr="009D4047" w:rsidRDefault="00E4528A" w:rsidP="00E4528A">
            <w:pPr>
              <w:spacing w:line="276" w:lineRule="auto"/>
              <w:rPr>
                <w:color w:val="0070C0"/>
                <w:sz w:val="26"/>
                <w:szCs w:val="26"/>
                <w:lang w:val="vi-VN"/>
              </w:rPr>
            </w:pPr>
            <w:r w:rsidRPr="009D4047">
              <w:rPr>
                <w:color w:val="0070C0"/>
                <w:sz w:val="26"/>
                <w:szCs w:val="26"/>
                <w:lang w:val="vi-VN"/>
              </w:rPr>
              <w:t>- Giải thích được hiện tượng tự tỉa thưa, ăn thịt đồng loại của sinh vật trong quần thể.</w:t>
            </w:r>
          </w:p>
          <w:p w14:paraId="3D8C9F91" w14:textId="77777777" w:rsidR="00E4528A" w:rsidRPr="009D4047" w:rsidRDefault="00E4528A" w:rsidP="00E4528A">
            <w:pPr>
              <w:spacing w:line="276" w:lineRule="auto"/>
              <w:rPr>
                <w:color w:val="0070C0"/>
                <w:sz w:val="26"/>
                <w:szCs w:val="26"/>
              </w:rPr>
            </w:pPr>
            <w:r w:rsidRPr="009D4047">
              <w:rPr>
                <w:color w:val="0070C0"/>
                <w:sz w:val="26"/>
                <w:szCs w:val="26"/>
              </w:rPr>
              <w:t>-</w:t>
            </w:r>
            <w:r w:rsidRPr="009D4047">
              <w:rPr>
                <w:color w:val="0070C0"/>
                <w:sz w:val="26"/>
                <w:szCs w:val="26"/>
                <w:lang w:val="vi-VN"/>
              </w:rPr>
              <w:t xml:space="preserve"> Giải thích được vai trò</w:t>
            </w:r>
            <w:r w:rsidRPr="009D4047">
              <w:rPr>
                <w:color w:val="0070C0"/>
                <w:sz w:val="26"/>
                <w:szCs w:val="26"/>
              </w:rPr>
              <w:t xml:space="preserve"> tỉ lệ giới tính vào trong đời sống sản xuất, bảo tồn động vật hoang dã. </w:t>
            </w:r>
          </w:p>
          <w:p w14:paraId="56D247B4" w14:textId="77777777" w:rsidR="00E4528A" w:rsidRPr="009D4047" w:rsidRDefault="00E4528A" w:rsidP="00E4528A">
            <w:pPr>
              <w:spacing w:line="276" w:lineRule="auto"/>
              <w:rPr>
                <w:color w:val="0070C0"/>
                <w:sz w:val="26"/>
                <w:szCs w:val="26"/>
              </w:rPr>
            </w:pPr>
            <w:r w:rsidRPr="009D4047">
              <w:rPr>
                <w:color w:val="0070C0"/>
                <w:sz w:val="26"/>
                <w:szCs w:val="26"/>
              </w:rPr>
              <w:t>- Vận dụng được vai trò của</w:t>
            </w:r>
            <w:r w:rsidRPr="009D4047">
              <w:rPr>
                <w:color w:val="0070C0"/>
                <w:sz w:val="26"/>
                <w:szCs w:val="26"/>
                <w:lang w:val="vi-VN"/>
              </w:rPr>
              <w:t xml:space="preserve"> nghiên cứu</w:t>
            </w:r>
            <w:r w:rsidRPr="009D4047">
              <w:rPr>
                <w:color w:val="0070C0"/>
                <w:sz w:val="26"/>
                <w:szCs w:val="26"/>
              </w:rPr>
              <w:t xml:space="preserve"> các nhóm tuổi để khai thác và bảo vệ tài nguyên.</w:t>
            </w:r>
          </w:p>
          <w:p w14:paraId="5C15AFE9" w14:textId="77777777" w:rsidR="00E4528A" w:rsidRPr="009D4047" w:rsidRDefault="00E4528A" w:rsidP="00E4528A">
            <w:pPr>
              <w:spacing w:line="276" w:lineRule="auto"/>
              <w:rPr>
                <w:color w:val="0070C0"/>
                <w:sz w:val="26"/>
                <w:szCs w:val="26"/>
                <w:lang w:val="vi-VN"/>
              </w:rPr>
            </w:pPr>
            <w:r w:rsidRPr="009D4047">
              <w:rPr>
                <w:color w:val="0070C0"/>
                <w:sz w:val="26"/>
                <w:szCs w:val="26"/>
              </w:rPr>
              <w:t xml:space="preserve">- </w:t>
            </w:r>
            <w:r w:rsidRPr="009D4047">
              <w:rPr>
                <w:color w:val="0070C0"/>
                <w:sz w:val="26"/>
                <w:szCs w:val="26"/>
                <w:lang w:val="vi-VN"/>
              </w:rPr>
              <w:t>P</w:t>
            </w:r>
            <w:r w:rsidRPr="009D4047">
              <w:rPr>
                <w:color w:val="0070C0"/>
                <w:sz w:val="26"/>
                <w:szCs w:val="26"/>
              </w:rPr>
              <w:t>hân</w:t>
            </w:r>
            <w:r w:rsidRPr="009D4047">
              <w:rPr>
                <w:color w:val="0070C0"/>
                <w:sz w:val="26"/>
                <w:szCs w:val="26"/>
                <w:lang w:val="vi-VN"/>
              </w:rPr>
              <w:t xml:space="preserve"> tích</w:t>
            </w:r>
            <w:r w:rsidRPr="009D4047">
              <w:rPr>
                <w:color w:val="0070C0"/>
                <w:sz w:val="26"/>
                <w:szCs w:val="26"/>
              </w:rPr>
              <w:t xml:space="preserve"> về các kiểu phân bố</w:t>
            </w:r>
            <w:r w:rsidRPr="009D4047">
              <w:rPr>
                <w:color w:val="0070C0"/>
                <w:sz w:val="26"/>
                <w:szCs w:val="26"/>
                <w:lang w:val="vi-VN"/>
              </w:rPr>
              <w:t xml:space="preserve"> qua </w:t>
            </w:r>
            <w:r w:rsidRPr="009D4047">
              <w:rPr>
                <w:color w:val="0070C0"/>
                <w:sz w:val="26"/>
                <w:szCs w:val="26"/>
              </w:rPr>
              <w:t>các ví dụ minh họa</w:t>
            </w:r>
            <w:r w:rsidRPr="009D4047">
              <w:rPr>
                <w:color w:val="0070C0"/>
                <w:sz w:val="26"/>
                <w:szCs w:val="26"/>
                <w:lang w:val="vi-VN"/>
              </w:rPr>
              <w:t>.</w:t>
            </w:r>
          </w:p>
          <w:p w14:paraId="470A7096" w14:textId="77777777" w:rsidR="00E4528A" w:rsidRPr="009D4047" w:rsidRDefault="00E4528A" w:rsidP="00E4528A">
            <w:pPr>
              <w:spacing w:line="276" w:lineRule="auto"/>
              <w:rPr>
                <w:color w:val="0070C0"/>
                <w:sz w:val="26"/>
                <w:szCs w:val="26"/>
              </w:rPr>
            </w:pPr>
            <w:r w:rsidRPr="009D4047">
              <w:rPr>
                <w:color w:val="0070C0"/>
                <w:sz w:val="26"/>
                <w:szCs w:val="26"/>
              </w:rPr>
              <w:t xml:space="preserve">- Vận dụng ý nghĩa mật độ vào đời sống, sản xuất. </w:t>
            </w:r>
          </w:p>
          <w:p w14:paraId="768DF664" w14:textId="43D5DAFA" w:rsidR="00E4528A" w:rsidRDefault="00E4528A" w:rsidP="00E4528A">
            <w:pPr>
              <w:spacing w:line="276" w:lineRule="auto"/>
              <w:rPr>
                <w:color w:val="0070C0"/>
                <w:sz w:val="26"/>
                <w:szCs w:val="26"/>
                <w:lang w:val="vi-VN"/>
              </w:rPr>
            </w:pPr>
            <w:r w:rsidRPr="009D4047">
              <w:rPr>
                <w:color w:val="0070C0"/>
                <w:sz w:val="26"/>
                <w:szCs w:val="26"/>
                <w:lang w:val="vi-VN"/>
              </w:rPr>
              <w:t>- Phân tích sự biến động theo chu kỳ thông qua ví dụ.</w:t>
            </w:r>
          </w:p>
          <w:p w14:paraId="7E3E9251" w14:textId="0607227E" w:rsidR="00815A41" w:rsidRPr="00815A41" w:rsidRDefault="00815A41" w:rsidP="00E4528A">
            <w:pPr>
              <w:spacing w:line="276" w:lineRule="auto"/>
              <w:rPr>
                <w:color w:val="0070C0"/>
                <w:sz w:val="26"/>
                <w:szCs w:val="26"/>
              </w:rPr>
            </w:pPr>
            <w:r>
              <w:rPr>
                <w:color w:val="0070C0"/>
                <w:sz w:val="26"/>
                <w:szCs w:val="26"/>
              </w:rPr>
              <w:t>- B</w:t>
            </w:r>
            <w:r w:rsidRPr="00815A41">
              <w:rPr>
                <w:color w:val="0070C0"/>
                <w:sz w:val="26"/>
                <w:szCs w:val="26"/>
              </w:rPr>
              <w:t>ài</w:t>
            </w:r>
            <w:r>
              <w:rPr>
                <w:color w:val="0070C0"/>
                <w:sz w:val="26"/>
                <w:szCs w:val="26"/>
              </w:rPr>
              <w:t xml:space="preserve"> t</w:t>
            </w:r>
            <w:r w:rsidRPr="00815A41">
              <w:rPr>
                <w:color w:val="0070C0"/>
                <w:sz w:val="26"/>
                <w:szCs w:val="26"/>
              </w:rPr>
              <w:t>ập</w:t>
            </w:r>
            <w:r>
              <w:rPr>
                <w:color w:val="0070C0"/>
                <w:sz w:val="26"/>
                <w:szCs w:val="26"/>
              </w:rPr>
              <w:t xml:space="preserve"> v</w:t>
            </w:r>
            <w:r w:rsidRPr="00815A41">
              <w:rPr>
                <w:color w:val="0070C0"/>
                <w:sz w:val="26"/>
                <w:szCs w:val="26"/>
              </w:rPr>
              <w:t>ề</w:t>
            </w:r>
            <w:r>
              <w:rPr>
                <w:color w:val="0070C0"/>
                <w:sz w:val="26"/>
                <w:szCs w:val="26"/>
              </w:rPr>
              <w:t xml:space="preserve"> k</w:t>
            </w:r>
            <w:r w:rsidRPr="00815A41">
              <w:rPr>
                <w:color w:val="0070C0"/>
                <w:sz w:val="26"/>
                <w:szCs w:val="26"/>
              </w:rPr>
              <w:t>ích</w:t>
            </w:r>
            <w:r>
              <w:rPr>
                <w:color w:val="0070C0"/>
                <w:sz w:val="26"/>
                <w:szCs w:val="26"/>
              </w:rPr>
              <w:t xml:space="preserve"> th</w:t>
            </w:r>
            <w:r w:rsidRPr="00815A41">
              <w:rPr>
                <w:color w:val="0070C0"/>
                <w:sz w:val="26"/>
                <w:szCs w:val="26"/>
              </w:rPr>
              <w:t>ước</w:t>
            </w:r>
            <w:r>
              <w:rPr>
                <w:color w:val="0070C0"/>
                <w:sz w:val="26"/>
                <w:szCs w:val="26"/>
              </w:rPr>
              <w:t xml:space="preserve"> qu</w:t>
            </w:r>
            <w:r w:rsidRPr="00815A41">
              <w:rPr>
                <w:color w:val="0070C0"/>
                <w:sz w:val="26"/>
                <w:szCs w:val="26"/>
              </w:rPr>
              <w:t>ần</w:t>
            </w:r>
            <w:r>
              <w:rPr>
                <w:color w:val="0070C0"/>
                <w:sz w:val="26"/>
                <w:szCs w:val="26"/>
              </w:rPr>
              <w:t xml:space="preserve"> th</w:t>
            </w:r>
            <w:r w:rsidRPr="00815A41">
              <w:rPr>
                <w:color w:val="0070C0"/>
                <w:sz w:val="26"/>
                <w:szCs w:val="26"/>
              </w:rPr>
              <w:t>ể</w:t>
            </w:r>
            <w:r>
              <w:rPr>
                <w:color w:val="0070C0"/>
                <w:sz w:val="26"/>
                <w:szCs w:val="26"/>
              </w:rPr>
              <w:t>.</w:t>
            </w:r>
          </w:p>
          <w:p w14:paraId="673EBD1C" w14:textId="77777777" w:rsidR="00E4528A" w:rsidRPr="009D4047" w:rsidRDefault="00E4528A" w:rsidP="00E4528A">
            <w:pPr>
              <w:spacing w:line="276" w:lineRule="auto"/>
              <w:rPr>
                <w:b/>
                <w:bCs/>
                <w:color w:val="0070C0"/>
                <w:sz w:val="26"/>
                <w:szCs w:val="26"/>
              </w:rPr>
            </w:pPr>
            <w:r w:rsidRPr="009D4047">
              <w:rPr>
                <w:b/>
                <w:bCs/>
                <w:color w:val="0070C0"/>
                <w:sz w:val="26"/>
                <w:szCs w:val="26"/>
              </w:rPr>
              <w:t>Vận dụng cao</w:t>
            </w:r>
          </w:p>
          <w:p w14:paraId="6CE9B948" w14:textId="77777777" w:rsidR="00E4528A" w:rsidRPr="009D4047" w:rsidRDefault="00E4528A" w:rsidP="00E4528A">
            <w:pPr>
              <w:spacing w:line="276" w:lineRule="auto"/>
              <w:rPr>
                <w:color w:val="0070C0"/>
                <w:spacing w:val="-2"/>
                <w:sz w:val="26"/>
                <w:szCs w:val="26"/>
                <w:lang w:val="de-DE"/>
              </w:rPr>
            </w:pPr>
            <w:r w:rsidRPr="009D4047">
              <w:rPr>
                <w:b/>
                <w:bCs/>
                <w:color w:val="0070C0"/>
                <w:sz w:val="26"/>
                <w:szCs w:val="26"/>
                <w:lang w:val="vi-VN"/>
              </w:rPr>
              <w:t xml:space="preserve">- </w:t>
            </w:r>
            <w:r w:rsidRPr="009D4047">
              <w:rPr>
                <w:color w:val="0070C0"/>
                <w:sz w:val="26"/>
                <w:szCs w:val="26"/>
                <w:lang w:val="vi-VN"/>
              </w:rPr>
              <w:t xml:space="preserve"> V</w:t>
            </w:r>
            <w:r w:rsidRPr="009D4047">
              <w:rPr>
                <w:color w:val="0070C0"/>
                <w:spacing w:val="-2"/>
                <w:sz w:val="26"/>
                <w:szCs w:val="26"/>
                <w:lang w:val="de-DE"/>
              </w:rPr>
              <w:t>ận dụng quy luật tác động tổng hợp và quy luật giới hạn của các nhân tố vô sinh trong chăn nuôi, trồng trọt ở địa phương.</w:t>
            </w:r>
          </w:p>
          <w:p w14:paraId="5D75DE63" w14:textId="77777777" w:rsidR="00E4528A" w:rsidRPr="009D4047" w:rsidRDefault="00E4528A" w:rsidP="00E4528A">
            <w:pPr>
              <w:spacing w:line="276" w:lineRule="auto"/>
              <w:rPr>
                <w:color w:val="0070C0"/>
                <w:spacing w:val="-2"/>
                <w:sz w:val="26"/>
                <w:szCs w:val="26"/>
                <w:lang w:val="vi-VN"/>
              </w:rPr>
            </w:pPr>
            <w:r w:rsidRPr="009D4047">
              <w:rPr>
                <w:color w:val="0070C0"/>
                <w:spacing w:val="-2"/>
                <w:sz w:val="26"/>
                <w:szCs w:val="26"/>
                <w:lang w:val="vi-VN"/>
              </w:rPr>
              <w:t>- Giải thích được hiện tượng trồng xen canh trong nông nghiệp.</w:t>
            </w:r>
          </w:p>
          <w:p w14:paraId="118DAA00" w14:textId="56DFCCF6" w:rsidR="00B05CE7" w:rsidRPr="009D4047" w:rsidRDefault="00E4528A" w:rsidP="00E4528A">
            <w:pPr>
              <w:spacing w:line="276" w:lineRule="auto"/>
              <w:rPr>
                <w:b/>
                <w:bCs/>
                <w:color w:val="0070C0"/>
                <w:sz w:val="26"/>
                <w:szCs w:val="26"/>
                <w:lang w:val="vi-VN"/>
              </w:rPr>
            </w:pPr>
            <w:r w:rsidRPr="009D4047">
              <w:rPr>
                <w:b/>
                <w:bCs/>
                <w:color w:val="0070C0"/>
                <w:sz w:val="26"/>
                <w:szCs w:val="26"/>
                <w:lang w:val="vi-VN"/>
              </w:rPr>
              <w:t xml:space="preserve">- </w:t>
            </w:r>
            <w:r w:rsidRPr="009D4047">
              <w:rPr>
                <w:color w:val="0070C0"/>
                <w:sz w:val="26"/>
                <w:szCs w:val="26"/>
                <w:lang w:val="vi-VN"/>
              </w:rPr>
              <w:t>Giải thích được các phương pháp đảm bảo mật độ cá thể trong chăn nuôi và trồng trọt.</w:t>
            </w:r>
            <w:r w:rsidRPr="009D4047">
              <w:rPr>
                <w:b/>
                <w:bCs/>
                <w:color w:val="0070C0"/>
                <w:sz w:val="26"/>
                <w:szCs w:val="26"/>
                <w:lang w:val="vi-VN"/>
              </w:rPr>
              <w:t xml:space="preserve"> </w:t>
            </w:r>
          </w:p>
        </w:tc>
        <w:tc>
          <w:tcPr>
            <w:tcW w:w="2460" w:type="dxa"/>
          </w:tcPr>
          <w:p w14:paraId="02BF86B7" w14:textId="5483A8F7" w:rsidR="00B05CE7" w:rsidRPr="003E6A5D" w:rsidRDefault="000A5998" w:rsidP="00B05CE7">
            <w:pPr>
              <w:spacing w:before="120" w:after="120"/>
              <w:jc w:val="center"/>
              <w:rPr>
                <w:color w:val="0070C0"/>
                <w:sz w:val="26"/>
                <w:szCs w:val="26"/>
              </w:rPr>
            </w:pPr>
            <w:r>
              <w:rPr>
                <w:color w:val="0070C0"/>
                <w:sz w:val="26"/>
                <w:szCs w:val="26"/>
              </w:rPr>
              <w:t>Tr</w:t>
            </w:r>
            <w:r w:rsidRPr="000A5998">
              <w:rPr>
                <w:color w:val="0070C0"/>
                <w:sz w:val="26"/>
                <w:szCs w:val="26"/>
              </w:rPr>
              <w:t>ắ</w:t>
            </w:r>
            <w:r>
              <w:rPr>
                <w:color w:val="0070C0"/>
                <w:sz w:val="26"/>
                <w:szCs w:val="26"/>
              </w:rPr>
              <w:t>c nghi</w:t>
            </w:r>
            <w:r w:rsidRPr="000A5998">
              <w:rPr>
                <w:color w:val="0070C0"/>
                <w:sz w:val="26"/>
                <w:szCs w:val="26"/>
              </w:rPr>
              <w:t>ệm</w:t>
            </w:r>
            <w:r>
              <w:rPr>
                <w:color w:val="0070C0"/>
                <w:sz w:val="26"/>
                <w:szCs w:val="26"/>
              </w:rPr>
              <w:t xml:space="preserve"> k</w:t>
            </w:r>
            <w:r w:rsidRPr="000A5998">
              <w:rPr>
                <w:color w:val="0070C0"/>
                <w:sz w:val="26"/>
                <w:szCs w:val="26"/>
              </w:rPr>
              <w:t>ết</w:t>
            </w:r>
            <w:r>
              <w:rPr>
                <w:color w:val="0070C0"/>
                <w:sz w:val="26"/>
                <w:szCs w:val="26"/>
              </w:rPr>
              <w:t xml:space="preserve"> h</w:t>
            </w:r>
            <w:r w:rsidRPr="000A5998">
              <w:rPr>
                <w:color w:val="0070C0"/>
                <w:sz w:val="26"/>
                <w:szCs w:val="26"/>
              </w:rPr>
              <w:t>ợp</w:t>
            </w:r>
            <w:r>
              <w:rPr>
                <w:color w:val="0070C0"/>
                <w:sz w:val="26"/>
                <w:szCs w:val="26"/>
              </w:rPr>
              <w:t xml:space="preserve"> v</w:t>
            </w:r>
            <w:r w:rsidRPr="000A5998">
              <w:rPr>
                <w:color w:val="0070C0"/>
                <w:sz w:val="26"/>
                <w:szCs w:val="26"/>
              </w:rPr>
              <w:t>ới</w:t>
            </w:r>
            <w:r>
              <w:rPr>
                <w:color w:val="0070C0"/>
                <w:sz w:val="26"/>
                <w:szCs w:val="26"/>
              </w:rPr>
              <w:t xml:space="preserve"> t</w:t>
            </w:r>
            <w:r w:rsidRPr="000A5998">
              <w:rPr>
                <w:color w:val="0070C0"/>
                <w:sz w:val="26"/>
                <w:szCs w:val="26"/>
              </w:rPr>
              <w:t>ự</w:t>
            </w:r>
            <w:r>
              <w:rPr>
                <w:color w:val="0070C0"/>
                <w:sz w:val="26"/>
                <w:szCs w:val="26"/>
              </w:rPr>
              <w:t xml:space="preserve"> lu</w:t>
            </w:r>
            <w:r w:rsidRPr="000A5998">
              <w:rPr>
                <w:color w:val="0070C0"/>
                <w:sz w:val="26"/>
                <w:szCs w:val="26"/>
              </w:rPr>
              <w:t>ận</w:t>
            </w:r>
          </w:p>
        </w:tc>
        <w:tc>
          <w:tcPr>
            <w:tcW w:w="1666" w:type="dxa"/>
          </w:tcPr>
          <w:p w14:paraId="089FBD40" w14:textId="715DAC4B" w:rsidR="00B05CE7" w:rsidRPr="003E6A5D" w:rsidRDefault="008907F8" w:rsidP="00B05CE7">
            <w:pPr>
              <w:spacing w:before="120" w:after="120"/>
              <w:jc w:val="center"/>
              <w:rPr>
                <w:color w:val="0070C0"/>
                <w:sz w:val="26"/>
                <w:szCs w:val="26"/>
              </w:rPr>
            </w:pPr>
            <w:r w:rsidRPr="008907F8">
              <w:rPr>
                <w:color w:val="0070C0"/>
                <w:sz w:val="26"/>
                <w:szCs w:val="26"/>
              </w:rPr>
              <w:t>Có thể tinh giảm các nội dung tuỳ theo tình tình thực tế dạy học vì lí do dịch bệnh</w:t>
            </w:r>
          </w:p>
        </w:tc>
      </w:tr>
      <w:tr w:rsidR="00B05CE7" w14:paraId="4802A3CF" w14:textId="77777777" w:rsidTr="00285037">
        <w:tc>
          <w:tcPr>
            <w:tcW w:w="704" w:type="dxa"/>
            <w:vMerge/>
          </w:tcPr>
          <w:p w14:paraId="79CFFC9C" w14:textId="77777777" w:rsidR="00B05CE7" w:rsidRPr="003E6A5D" w:rsidRDefault="00B05CE7" w:rsidP="00B05CE7">
            <w:pPr>
              <w:spacing w:before="120" w:after="120"/>
              <w:jc w:val="center"/>
              <w:rPr>
                <w:b/>
                <w:bCs/>
                <w:color w:val="0070C0"/>
                <w:sz w:val="26"/>
                <w:szCs w:val="26"/>
              </w:rPr>
            </w:pPr>
          </w:p>
        </w:tc>
        <w:tc>
          <w:tcPr>
            <w:tcW w:w="1985" w:type="dxa"/>
          </w:tcPr>
          <w:p w14:paraId="3B1AE887" w14:textId="77777777" w:rsidR="00B05CE7" w:rsidRPr="003E6A5D" w:rsidRDefault="00B05CE7" w:rsidP="00B05CE7">
            <w:pPr>
              <w:spacing w:before="120" w:after="120"/>
              <w:jc w:val="center"/>
              <w:rPr>
                <w:b/>
                <w:bCs/>
                <w:color w:val="0070C0"/>
                <w:sz w:val="26"/>
                <w:szCs w:val="26"/>
              </w:rPr>
            </w:pPr>
            <w:r w:rsidRPr="003E6A5D">
              <w:rPr>
                <w:b/>
                <w:bCs/>
                <w:color w:val="0070C0"/>
                <w:sz w:val="26"/>
                <w:szCs w:val="26"/>
              </w:rPr>
              <w:t>KTrĐGđk CK</w:t>
            </w:r>
          </w:p>
        </w:tc>
        <w:tc>
          <w:tcPr>
            <w:tcW w:w="1417" w:type="dxa"/>
          </w:tcPr>
          <w:p w14:paraId="125766A0" w14:textId="74255670" w:rsidR="00B05CE7" w:rsidRPr="003E6A5D" w:rsidRDefault="000A5998" w:rsidP="00B05CE7">
            <w:pPr>
              <w:spacing w:before="120" w:after="120"/>
              <w:jc w:val="center"/>
              <w:rPr>
                <w:color w:val="0070C0"/>
                <w:sz w:val="26"/>
                <w:szCs w:val="26"/>
              </w:rPr>
            </w:pPr>
            <w:r>
              <w:rPr>
                <w:color w:val="0070C0"/>
              </w:rPr>
              <w:t>50</w:t>
            </w:r>
            <w:r w:rsidR="00B05CE7" w:rsidRPr="003E6A5D">
              <w:rPr>
                <w:color w:val="0070C0"/>
              </w:rPr>
              <w:t xml:space="preserve"> phút</w:t>
            </w:r>
          </w:p>
        </w:tc>
        <w:tc>
          <w:tcPr>
            <w:tcW w:w="1418" w:type="dxa"/>
          </w:tcPr>
          <w:p w14:paraId="3E08CAF6" w14:textId="3979F103" w:rsidR="00B05CE7" w:rsidRPr="003E6A5D" w:rsidRDefault="009D4047" w:rsidP="00B05CE7">
            <w:pPr>
              <w:spacing w:before="120" w:after="120"/>
              <w:jc w:val="center"/>
              <w:rPr>
                <w:color w:val="0070C0"/>
                <w:sz w:val="26"/>
                <w:szCs w:val="26"/>
              </w:rPr>
            </w:pPr>
            <w:r>
              <w:rPr>
                <w:color w:val="0070C0"/>
                <w:sz w:val="26"/>
                <w:szCs w:val="26"/>
              </w:rPr>
              <w:t>36</w:t>
            </w:r>
          </w:p>
        </w:tc>
        <w:tc>
          <w:tcPr>
            <w:tcW w:w="4911" w:type="dxa"/>
          </w:tcPr>
          <w:p w14:paraId="454713D7" w14:textId="77777777" w:rsidR="00E4528A" w:rsidRPr="009D4047" w:rsidRDefault="00E4528A" w:rsidP="00E4528A">
            <w:pPr>
              <w:spacing w:line="276" w:lineRule="auto"/>
              <w:rPr>
                <w:b/>
                <w:bCs/>
                <w:color w:val="0070C0"/>
                <w:sz w:val="26"/>
                <w:szCs w:val="26"/>
              </w:rPr>
            </w:pPr>
            <w:r w:rsidRPr="009D4047">
              <w:rPr>
                <w:b/>
                <w:bCs/>
                <w:color w:val="0070C0"/>
                <w:sz w:val="26"/>
                <w:szCs w:val="26"/>
              </w:rPr>
              <w:t>Nhận biết</w:t>
            </w:r>
          </w:p>
          <w:p w14:paraId="5ACD4289" w14:textId="2AB03752" w:rsidR="00E4528A" w:rsidRPr="009D4047" w:rsidRDefault="00E4528A" w:rsidP="00E4528A">
            <w:pPr>
              <w:spacing w:line="276" w:lineRule="auto"/>
              <w:rPr>
                <w:b/>
                <w:bCs/>
                <w:color w:val="0070C0"/>
                <w:sz w:val="26"/>
                <w:szCs w:val="26"/>
              </w:rPr>
            </w:pPr>
            <w:r w:rsidRPr="009D4047">
              <w:rPr>
                <w:color w:val="0070C0"/>
                <w:sz w:val="26"/>
                <w:szCs w:val="26"/>
                <w:lang w:val="it-IT"/>
              </w:rPr>
              <w:t>- Nêu được định nghĩa quần xã sinh vật và các đặc trưng cơ bản của quần xã:</w:t>
            </w:r>
          </w:p>
          <w:p w14:paraId="0F7E6C19"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xml:space="preserve">- Nêu được mối quan hệ giữa các loài trong quần xã. </w:t>
            </w:r>
          </w:p>
          <w:p w14:paraId="0005A4E5"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Nhận biết khái niệm khống chế sinh học.</w:t>
            </w:r>
          </w:p>
          <w:p w14:paraId="7393A64D" w14:textId="77777777" w:rsidR="00E4528A" w:rsidRPr="009D4047" w:rsidRDefault="00E4528A" w:rsidP="00E4528A">
            <w:pPr>
              <w:spacing w:line="276" w:lineRule="auto"/>
              <w:rPr>
                <w:color w:val="0070C0"/>
                <w:sz w:val="26"/>
                <w:szCs w:val="26"/>
              </w:rPr>
            </w:pPr>
            <w:r w:rsidRPr="009D4047">
              <w:rPr>
                <w:color w:val="0070C0"/>
                <w:sz w:val="26"/>
                <w:szCs w:val="26"/>
              </w:rPr>
              <w:t>- Nêu được khái niệm Diễn thế sinh thái và nhận biết diễn thế nguyên sinh và thứ sinh.</w:t>
            </w:r>
          </w:p>
          <w:p w14:paraId="025FD243" w14:textId="77777777" w:rsidR="00E4528A" w:rsidRPr="009D4047" w:rsidRDefault="00E4528A" w:rsidP="00E4528A">
            <w:pPr>
              <w:spacing w:line="276" w:lineRule="auto"/>
              <w:rPr>
                <w:color w:val="0070C0"/>
                <w:sz w:val="26"/>
                <w:szCs w:val="26"/>
                <w:lang w:val="vi-VN"/>
              </w:rPr>
            </w:pPr>
            <w:r w:rsidRPr="009D4047">
              <w:rPr>
                <w:color w:val="0070C0"/>
                <w:sz w:val="26"/>
                <w:szCs w:val="26"/>
              </w:rPr>
              <w:t xml:space="preserve">- </w:t>
            </w:r>
            <w:r w:rsidRPr="009D4047">
              <w:rPr>
                <w:color w:val="0070C0"/>
                <w:sz w:val="26"/>
                <w:szCs w:val="26"/>
                <w:lang w:val="vi-VN"/>
              </w:rPr>
              <w:t>Nê</w:t>
            </w:r>
            <w:r w:rsidRPr="009D4047">
              <w:rPr>
                <w:color w:val="0070C0"/>
                <w:sz w:val="26"/>
                <w:szCs w:val="26"/>
              </w:rPr>
              <w:t>u</w:t>
            </w:r>
            <w:r w:rsidRPr="009D4047">
              <w:rPr>
                <w:color w:val="0070C0"/>
                <w:sz w:val="26"/>
                <w:szCs w:val="26"/>
                <w:lang w:val="vi-VN"/>
              </w:rPr>
              <w:t xml:space="preserve"> được</w:t>
            </w:r>
            <w:r w:rsidRPr="009D4047">
              <w:rPr>
                <w:color w:val="0070C0"/>
                <w:sz w:val="26"/>
                <w:szCs w:val="26"/>
              </w:rPr>
              <w:t xml:space="preserve"> nguyên nhân và tầm quan trọng diễn</w:t>
            </w:r>
            <w:r w:rsidRPr="009D4047">
              <w:rPr>
                <w:color w:val="0070C0"/>
                <w:sz w:val="26"/>
                <w:szCs w:val="26"/>
                <w:lang w:val="vi-VN"/>
              </w:rPr>
              <w:t xml:space="preserve"> thế sinh thái</w:t>
            </w:r>
          </w:p>
          <w:p w14:paraId="3112002D" w14:textId="77777777" w:rsidR="00E4528A" w:rsidRPr="009D4047" w:rsidRDefault="00E4528A" w:rsidP="00E4528A">
            <w:pPr>
              <w:spacing w:line="276" w:lineRule="auto"/>
              <w:rPr>
                <w:b/>
                <w:color w:val="0070C0"/>
                <w:sz w:val="26"/>
                <w:szCs w:val="26"/>
              </w:rPr>
            </w:pPr>
            <w:r w:rsidRPr="009D4047">
              <w:rPr>
                <w:color w:val="0070C0"/>
                <w:sz w:val="26"/>
                <w:szCs w:val="26"/>
                <w:lang w:val="vi-VN"/>
              </w:rPr>
              <w:t xml:space="preserve">- </w:t>
            </w:r>
            <w:r w:rsidRPr="009D4047">
              <w:rPr>
                <w:color w:val="0070C0"/>
                <w:sz w:val="26"/>
                <w:szCs w:val="26"/>
                <w:lang w:val="pt-BR"/>
              </w:rPr>
              <w:t>Nêu</w:t>
            </w:r>
            <w:r w:rsidRPr="009D4047">
              <w:rPr>
                <w:color w:val="0070C0"/>
                <w:sz w:val="26"/>
                <w:szCs w:val="26"/>
                <w:lang w:val="vi-VN"/>
              </w:rPr>
              <w:t xml:space="preserve"> được </w:t>
            </w:r>
            <w:r w:rsidRPr="009D4047">
              <w:rPr>
                <w:color w:val="0070C0"/>
                <w:sz w:val="26"/>
                <w:szCs w:val="26"/>
                <w:lang w:val="pt-BR"/>
              </w:rPr>
              <w:t>khái niệm hệ sinh thái</w:t>
            </w:r>
            <w:r w:rsidRPr="009D4047">
              <w:rPr>
                <w:color w:val="0070C0"/>
                <w:sz w:val="26"/>
                <w:szCs w:val="26"/>
                <w:lang w:val="vi-VN"/>
              </w:rPr>
              <w:t xml:space="preserve"> (HST)</w:t>
            </w:r>
            <w:r w:rsidRPr="009D4047">
              <w:rPr>
                <w:color w:val="0070C0"/>
                <w:sz w:val="26"/>
                <w:szCs w:val="26"/>
              </w:rPr>
              <w:t>, các kiểu HST và các thành phần cấu trúc HST.</w:t>
            </w:r>
          </w:p>
          <w:p w14:paraId="1A9D7BCB" w14:textId="77777777" w:rsidR="00E4528A" w:rsidRPr="009D4047" w:rsidRDefault="00E4528A" w:rsidP="00E4528A">
            <w:pPr>
              <w:spacing w:line="276" w:lineRule="auto"/>
              <w:rPr>
                <w:color w:val="0070C0"/>
                <w:sz w:val="26"/>
                <w:szCs w:val="26"/>
                <w:lang w:val="vi-VN"/>
              </w:rPr>
            </w:pPr>
            <w:r w:rsidRPr="009D4047">
              <w:rPr>
                <w:color w:val="0070C0"/>
                <w:sz w:val="26"/>
                <w:szCs w:val="26"/>
                <w:lang w:val="vi-VN"/>
              </w:rPr>
              <w:t xml:space="preserve">- </w:t>
            </w:r>
            <w:r w:rsidRPr="009D4047">
              <w:rPr>
                <w:color w:val="0070C0"/>
                <w:sz w:val="26"/>
                <w:szCs w:val="26"/>
                <w:lang w:val="it-IT"/>
              </w:rPr>
              <w:t>Nêu khái niệm chuỗi thức ăn, lưới thức ăn</w:t>
            </w:r>
            <w:r w:rsidRPr="009D4047">
              <w:rPr>
                <w:color w:val="0070C0"/>
                <w:sz w:val="26"/>
                <w:szCs w:val="26"/>
                <w:lang w:val="vi-VN"/>
              </w:rPr>
              <w:t>, bậc dinh dưỡng, tháp sinh thái và</w:t>
            </w:r>
            <w:r w:rsidRPr="009D4047">
              <w:rPr>
                <w:color w:val="0070C0"/>
                <w:sz w:val="26"/>
                <w:szCs w:val="26"/>
              </w:rPr>
              <w:t xml:space="preserve"> l</w:t>
            </w:r>
            <w:r w:rsidRPr="009D4047">
              <w:rPr>
                <w:color w:val="0070C0"/>
                <w:sz w:val="26"/>
                <w:szCs w:val="26"/>
                <w:lang w:val="it-IT"/>
              </w:rPr>
              <w:t>iệt</w:t>
            </w:r>
            <w:r w:rsidRPr="009D4047">
              <w:rPr>
                <w:color w:val="0070C0"/>
                <w:sz w:val="26"/>
                <w:szCs w:val="26"/>
                <w:lang w:val="vi-VN"/>
              </w:rPr>
              <w:t xml:space="preserve"> kê</w:t>
            </w:r>
            <w:r w:rsidRPr="009D4047">
              <w:rPr>
                <w:color w:val="0070C0"/>
                <w:sz w:val="26"/>
                <w:szCs w:val="26"/>
                <w:lang w:val="it-IT"/>
              </w:rPr>
              <w:t xml:space="preserve"> ba loại tháp sinh thái.</w:t>
            </w:r>
          </w:p>
          <w:p w14:paraId="26A2E321" w14:textId="77777777" w:rsidR="00E4528A" w:rsidRPr="009D4047" w:rsidRDefault="00E4528A" w:rsidP="00E4528A">
            <w:pPr>
              <w:spacing w:line="276" w:lineRule="auto"/>
              <w:rPr>
                <w:color w:val="0070C0"/>
                <w:sz w:val="26"/>
                <w:szCs w:val="26"/>
                <w:lang w:val="it-IT"/>
              </w:rPr>
            </w:pPr>
            <w:r w:rsidRPr="009D4047">
              <w:rPr>
                <w:bCs/>
                <w:iCs/>
                <w:color w:val="0070C0"/>
                <w:spacing w:val="8"/>
                <w:sz w:val="26"/>
                <w:szCs w:val="26"/>
                <w:lang w:val="vi-VN"/>
              </w:rPr>
              <w:t xml:space="preserve">- </w:t>
            </w:r>
            <w:r w:rsidRPr="009D4047">
              <w:rPr>
                <w:bCs/>
                <w:iCs/>
                <w:color w:val="0070C0"/>
                <w:spacing w:val="8"/>
                <w:sz w:val="26"/>
                <w:szCs w:val="26"/>
                <w:lang w:val="it-IT"/>
              </w:rPr>
              <w:t>Nêu</w:t>
            </w:r>
            <w:r w:rsidRPr="009D4047">
              <w:rPr>
                <w:bCs/>
                <w:iCs/>
                <w:color w:val="0070C0"/>
                <w:spacing w:val="8"/>
                <w:sz w:val="26"/>
                <w:szCs w:val="26"/>
                <w:lang w:val="vi-VN"/>
              </w:rPr>
              <w:t xml:space="preserve"> khái niệm, vai trò c</w:t>
            </w:r>
            <w:r w:rsidRPr="009D4047">
              <w:rPr>
                <w:bCs/>
                <w:iCs/>
                <w:color w:val="0070C0"/>
                <w:spacing w:val="8"/>
                <w:sz w:val="26"/>
                <w:szCs w:val="26"/>
                <w:lang w:val="it-IT"/>
              </w:rPr>
              <w:t>hu trình sinh địa hoá</w:t>
            </w:r>
            <w:r w:rsidRPr="009D4047">
              <w:rPr>
                <w:color w:val="0070C0"/>
                <w:spacing w:val="8"/>
                <w:sz w:val="26"/>
                <w:szCs w:val="26"/>
                <w:lang w:val="it-IT"/>
              </w:rPr>
              <w:t xml:space="preserve"> và l</w:t>
            </w:r>
            <w:r w:rsidRPr="009D4047">
              <w:rPr>
                <w:color w:val="0070C0"/>
                <w:sz w:val="26"/>
                <w:szCs w:val="26"/>
              </w:rPr>
              <w:t>iệt kê được một số chu trình sinh địa hóa trong tự nhiên.</w:t>
            </w:r>
          </w:p>
          <w:p w14:paraId="51F02E4C" w14:textId="77777777" w:rsidR="00E4528A" w:rsidRPr="009D4047" w:rsidRDefault="00E4528A" w:rsidP="00E4528A">
            <w:pPr>
              <w:spacing w:line="276" w:lineRule="auto"/>
              <w:rPr>
                <w:color w:val="0070C0"/>
                <w:sz w:val="26"/>
                <w:szCs w:val="26"/>
                <w:lang w:val="vi-VN"/>
              </w:rPr>
            </w:pPr>
            <w:r w:rsidRPr="009D4047">
              <w:rPr>
                <w:color w:val="0070C0"/>
                <w:spacing w:val="8"/>
                <w:sz w:val="26"/>
                <w:szCs w:val="26"/>
                <w:lang w:val="vi-VN"/>
              </w:rPr>
              <w:t xml:space="preserve">- </w:t>
            </w:r>
            <w:r w:rsidRPr="009D4047">
              <w:rPr>
                <w:color w:val="0070C0"/>
                <w:spacing w:val="8"/>
                <w:sz w:val="26"/>
                <w:szCs w:val="26"/>
                <w:lang w:val="it-IT"/>
              </w:rPr>
              <w:t>Nêu</w:t>
            </w:r>
            <w:r w:rsidRPr="009D4047">
              <w:rPr>
                <w:color w:val="0070C0"/>
                <w:spacing w:val="8"/>
                <w:sz w:val="26"/>
                <w:szCs w:val="26"/>
                <w:lang w:val="vi-VN"/>
              </w:rPr>
              <w:t xml:space="preserve"> khái niệm </w:t>
            </w:r>
            <w:r w:rsidRPr="009D4047">
              <w:rPr>
                <w:color w:val="0070C0"/>
                <w:spacing w:val="8"/>
                <w:sz w:val="26"/>
                <w:szCs w:val="26"/>
                <w:lang w:val="it-IT"/>
              </w:rPr>
              <w:t>Sinh quyển</w:t>
            </w:r>
            <w:r w:rsidRPr="009D4047">
              <w:rPr>
                <w:color w:val="0070C0"/>
                <w:spacing w:val="8"/>
                <w:sz w:val="26"/>
                <w:szCs w:val="26"/>
                <w:lang w:val="vi-VN"/>
              </w:rPr>
              <w:t>, các thành phần của sinh quyển.</w:t>
            </w:r>
          </w:p>
          <w:p w14:paraId="062CF420" w14:textId="77777777" w:rsidR="00E4528A" w:rsidRPr="009D4047" w:rsidRDefault="00E4528A" w:rsidP="00E4528A">
            <w:pPr>
              <w:spacing w:line="276" w:lineRule="auto"/>
              <w:rPr>
                <w:color w:val="0070C0"/>
                <w:sz w:val="26"/>
                <w:szCs w:val="26"/>
                <w:lang w:val="it-IT"/>
              </w:rPr>
            </w:pPr>
            <w:r w:rsidRPr="009D4047">
              <w:rPr>
                <w:color w:val="0070C0"/>
                <w:spacing w:val="8"/>
                <w:sz w:val="26"/>
                <w:szCs w:val="26"/>
                <w:lang w:val="vi-VN"/>
              </w:rPr>
              <w:t xml:space="preserve">- </w:t>
            </w:r>
            <w:r w:rsidRPr="009D4047">
              <w:rPr>
                <w:color w:val="0070C0"/>
                <w:spacing w:val="8"/>
                <w:sz w:val="26"/>
                <w:szCs w:val="26"/>
                <w:lang w:val="it-IT"/>
              </w:rPr>
              <w:t>Kể</w:t>
            </w:r>
            <w:r w:rsidRPr="009D4047">
              <w:rPr>
                <w:color w:val="0070C0"/>
                <w:spacing w:val="8"/>
                <w:sz w:val="26"/>
                <w:szCs w:val="26"/>
                <w:lang w:val="vi-VN"/>
              </w:rPr>
              <w:t xml:space="preserve"> tên c</w:t>
            </w:r>
            <w:r w:rsidRPr="009D4047">
              <w:rPr>
                <w:color w:val="0070C0"/>
                <w:spacing w:val="8"/>
                <w:sz w:val="26"/>
                <w:szCs w:val="26"/>
                <w:lang w:val="it-IT"/>
              </w:rPr>
              <w:t>ác khu sinh học</w:t>
            </w:r>
            <w:r w:rsidRPr="009D4047">
              <w:rPr>
                <w:color w:val="0070C0"/>
                <w:spacing w:val="8"/>
                <w:sz w:val="26"/>
                <w:szCs w:val="26"/>
                <w:lang w:val="vi-VN"/>
              </w:rPr>
              <w:t xml:space="preserve"> chủ yếu</w:t>
            </w:r>
            <w:r w:rsidRPr="009D4047">
              <w:rPr>
                <w:color w:val="0070C0"/>
                <w:spacing w:val="8"/>
                <w:sz w:val="26"/>
                <w:szCs w:val="26"/>
                <w:lang w:val="it-IT"/>
              </w:rPr>
              <w:t>.</w:t>
            </w:r>
            <w:r w:rsidRPr="009D4047">
              <w:rPr>
                <w:color w:val="0070C0"/>
                <w:sz w:val="26"/>
                <w:szCs w:val="26"/>
                <w:lang w:val="it-IT"/>
              </w:rPr>
              <w:t xml:space="preserve"> </w:t>
            </w:r>
          </w:p>
          <w:p w14:paraId="059E334A"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Nêu được khái niệm d</w:t>
            </w:r>
            <w:r w:rsidRPr="009D4047">
              <w:rPr>
                <w:color w:val="0070C0"/>
                <w:spacing w:val="8"/>
                <w:sz w:val="26"/>
                <w:szCs w:val="26"/>
                <w:lang w:val="it-IT"/>
              </w:rPr>
              <w:t xml:space="preserve">òng năng lượng, </w:t>
            </w:r>
            <w:r w:rsidRPr="009D4047">
              <w:rPr>
                <w:color w:val="0070C0"/>
                <w:sz w:val="26"/>
                <w:szCs w:val="26"/>
                <w:lang w:val="it-IT"/>
              </w:rPr>
              <w:t>hiệu suất sinh thái.</w:t>
            </w:r>
          </w:p>
          <w:p w14:paraId="2122522F" w14:textId="77777777" w:rsidR="00E4528A" w:rsidRPr="009D4047" w:rsidRDefault="00E4528A" w:rsidP="00E4528A">
            <w:pPr>
              <w:spacing w:line="276" w:lineRule="auto"/>
              <w:rPr>
                <w:color w:val="0070C0"/>
                <w:sz w:val="26"/>
                <w:szCs w:val="26"/>
                <w:lang w:val="vi-VN"/>
              </w:rPr>
            </w:pPr>
            <w:r w:rsidRPr="009D4047">
              <w:rPr>
                <w:color w:val="0070C0"/>
                <w:sz w:val="26"/>
                <w:szCs w:val="26"/>
                <w:lang w:val="vi-VN"/>
              </w:rPr>
              <w:t xml:space="preserve">- </w:t>
            </w:r>
            <w:r w:rsidRPr="009D4047">
              <w:rPr>
                <w:color w:val="0070C0"/>
                <w:sz w:val="26"/>
                <w:szCs w:val="26"/>
                <w:lang w:val="it-IT"/>
              </w:rPr>
              <w:t>Nhận biết được nguồn năng lượng chủ yếu cung cấp cho HST</w:t>
            </w:r>
            <w:r w:rsidRPr="009D4047">
              <w:rPr>
                <w:color w:val="0070C0"/>
                <w:sz w:val="26"/>
                <w:szCs w:val="26"/>
                <w:lang w:val="vi-VN"/>
              </w:rPr>
              <w:t>.</w:t>
            </w:r>
          </w:p>
          <w:p w14:paraId="3CB7A6AC"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Trình bày được các hình thức ô nhiễm môi</w:t>
            </w:r>
            <w:r w:rsidRPr="009D4047">
              <w:rPr>
                <w:color w:val="0070C0"/>
                <w:sz w:val="26"/>
                <w:szCs w:val="26"/>
                <w:lang w:val="vi-VN"/>
              </w:rPr>
              <w:t xml:space="preserve"> trường</w:t>
            </w:r>
            <w:r w:rsidRPr="009D4047">
              <w:rPr>
                <w:color w:val="0070C0"/>
                <w:sz w:val="26"/>
                <w:szCs w:val="26"/>
                <w:lang w:val="it-IT"/>
              </w:rPr>
              <w:t>.</w:t>
            </w:r>
          </w:p>
          <w:p w14:paraId="6C81E6E7" w14:textId="77777777" w:rsidR="00E4528A" w:rsidRPr="009D4047" w:rsidRDefault="00E4528A" w:rsidP="00E4528A">
            <w:pPr>
              <w:spacing w:line="276" w:lineRule="auto"/>
              <w:rPr>
                <w:b/>
                <w:color w:val="0070C0"/>
                <w:sz w:val="26"/>
                <w:szCs w:val="26"/>
                <w:lang w:val="it-IT"/>
              </w:rPr>
            </w:pPr>
            <w:r w:rsidRPr="009D4047">
              <w:rPr>
                <w:color w:val="0070C0"/>
                <w:sz w:val="26"/>
                <w:szCs w:val="26"/>
                <w:lang w:val="vi-VN"/>
              </w:rPr>
              <w:t xml:space="preserve">- </w:t>
            </w:r>
            <w:r w:rsidRPr="009D4047">
              <w:rPr>
                <w:color w:val="0070C0"/>
                <w:sz w:val="26"/>
                <w:szCs w:val="26"/>
                <w:lang w:val="it-IT"/>
              </w:rPr>
              <w:t>Kể tên các dạng Tài nguyên tái sinh,</w:t>
            </w:r>
            <w:r w:rsidRPr="009D4047">
              <w:rPr>
                <w:color w:val="0070C0"/>
                <w:sz w:val="26"/>
                <w:szCs w:val="26"/>
                <w:lang w:val="vi-VN"/>
              </w:rPr>
              <w:t xml:space="preserve"> </w:t>
            </w:r>
            <w:r w:rsidRPr="009D4047">
              <w:rPr>
                <w:color w:val="0070C0"/>
                <w:sz w:val="26"/>
                <w:szCs w:val="26"/>
                <w:lang w:val="it-IT"/>
              </w:rPr>
              <w:t>không tái sinh,</w:t>
            </w:r>
            <w:r w:rsidRPr="009D4047">
              <w:rPr>
                <w:color w:val="0070C0"/>
                <w:sz w:val="26"/>
                <w:szCs w:val="26"/>
                <w:lang w:val="vi-VN"/>
              </w:rPr>
              <w:t xml:space="preserve"> </w:t>
            </w:r>
            <w:r w:rsidRPr="009D4047">
              <w:rPr>
                <w:color w:val="0070C0"/>
                <w:sz w:val="26"/>
                <w:szCs w:val="26"/>
                <w:lang w:val="it-IT"/>
              </w:rPr>
              <w:t>vĩnh cửu.</w:t>
            </w:r>
          </w:p>
          <w:p w14:paraId="4E8424A0" w14:textId="77777777" w:rsidR="00E4528A" w:rsidRPr="009D4047" w:rsidRDefault="00E4528A" w:rsidP="00E4528A">
            <w:pPr>
              <w:spacing w:line="276" w:lineRule="auto"/>
              <w:rPr>
                <w:b/>
                <w:bCs/>
                <w:color w:val="0070C0"/>
                <w:sz w:val="26"/>
                <w:szCs w:val="26"/>
              </w:rPr>
            </w:pPr>
            <w:r w:rsidRPr="009D4047">
              <w:rPr>
                <w:b/>
                <w:bCs/>
                <w:color w:val="0070C0"/>
                <w:sz w:val="26"/>
                <w:szCs w:val="26"/>
              </w:rPr>
              <w:t xml:space="preserve">Thông </w:t>
            </w:r>
            <w:r w:rsidRPr="009D4047">
              <w:rPr>
                <w:b/>
                <w:bCs/>
                <w:color w:val="0070C0"/>
                <w:sz w:val="26"/>
                <w:szCs w:val="26"/>
                <w:lang w:val="vi-VN"/>
              </w:rPr>
              <w:t>h</w:t>
            </w:r>
            <w:r w:rsidRPr="009D4047">
              <w:rPr>
                <w:b/>
                <w:bCs/>
                <w:color w:val="0070C0"/>
                <w:sz w:val="26"/>
                <w:szCs w:val="26"/>
              </w:rPr>
              <w:t>iểu</w:t>
            </w:r>
          </w:p>
          <w:p w14:paraId="63F186B5"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Nêu được các ví dụ minh họa cho các đặc trưng của quần xã.</w:t>
            </w:r>
          </w:p>
          <w:p w14:paraId="43C9BF0C"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xml:space="preserve">- Phân biệt được loài ưu thế và loài đặc trưng, các mối quan hệ trong quần xã, xác định được mối quan hệ trong quần xã thông qua các ví dụ cụ thể. </w:t>
            </w:r>
          </w:p>
          <w:p w14:paraId="2DB2FB6A"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Nêu và giải thích các ví dụ về khống chế sinh học.</w:t>
            </w:r>
          </w:p>
          <w:p w14:paraId="4663D2FF" w14:textId="77777777" w:rsidR="00E4528A" w:rsidRPr="009D4047" w:rsidRDefault="00E4528A" w:rsidP="00E4528A">
            <w:pPr>
              <w:spacing w:line="276" w:lineRule="auto"/>
              <w:rPr>
                <w:color w:val="0070C0"/>
                <w:sz w:val="26"/>
                <w:szCs w:val="26"/>
              </w:rPr>
            </w:pPr>
            <w:r w:rsidRPr="009D4047">
              <w:rPr>
                <w:color w:val="0070C0"/>
                <w:sz w:val="26"/>
                <w:szCs w:val="26"/>
              </w:rPr>
              <w:t>- Phân biệt diễn thế nguyên sinh và diễn thế thứ sinh.</w:t>
            </w:r>
          </w:p>
          <w:p w14:paraId="7EA25108"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Phân biệt được các nhóm sinh vật ( Sinh vật sản xuất, sinh vật tiêu thụ, sinh vật phân giải) và vai trò của chúng.</w:t>
            </w:r>
          </w:p>
          <w:p w14:paraId="340B9C4A"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Phân</w:t>
            </w:r>
            <w:r w:rsidRPr="009D4047">
              <w:rPr>
                <w:color w:val="0070C0"/>
                <w:sz w:val="26"/>
                <w:szCs w:val="26"/>
                <w:lang w:val="vi-VN"/>
              </w:rPr>
              <w:t xml:space="preserve"> biệt</w:t>
            </w:r>
            <w:r w:rsidRPr="009D4047">
              <w:rPr>
                <w:color w:val="0070C0"/>
                <w:sz w:val="26"/>
                <w:szCs w:val="26"/>
                <w:lang w:val="it-IT"/>
              </w:rPr>
              <w:t xml:space="preserve"> của HST nhân tạo và HST tự nhiên.</w:t>
            </w:r>
          </w:p>
          <w:p w14:paraId="3C778A71" w14:textId="77777777" w:rsidR="00E4528A" w:rsidRPr="009D4047" w:rsidRDefault="00E4528A" w:rsidP="00E4528A">
            <w:pPr>
              <w:spacing w:line="276" w:lineRule="auto"/>
              <w:rPr>
                <w:b/>
                <w:color w:val="0070C0"/>
                <w:sz w:val="26"/>
                <w:szCs w:val="26"/>
                <w:lang w:val="it-IT"/>
              </w:rPr>
            </w:pPr>
            <w:r w:rsidRPr="009D4047">
              <w:rPr>
                <w:color w:val="0070C0"/>
                <w:sz w:val="26"/>
                <w:szCs w:val="26"/>
                <w:lang w:val="vi-VN"/>
              </w:rPr>
              <w:t xml:space="preserve">- </w:t>
            </w:r>
            <w:r w:rsidRPr="009D4047">
              <w:rPr>
                <w:color w:val="0070C0"/>
                <w:sz w:val="26"/>
                <w:szCs w:val="26"/>
                <w:lang w:val="it-IT"/>
              </w:rPr>
              <w:t>Xác định bậc dinh dưỡng</w:t>
            </w:r>
            <w:r w:rsidRPr="009D4047">
              <w:rPr>
                <w:color w:val="0070C0"/>
                <w:sz w:val="26"/>
                <w:szCs w:val="26"/>
                <w:lang w:val="vi-VN"/>
              </w:rPr>
              <w:t>, vai trò</w:t>
            </w:r>
            <w:r w:rsidRPr="009D4047">
              <w:rPr>
                <w:color w:val="0070C0"/>
                <w:sz w:val="26"/>
                <w:szCs w:val="26"/>
                <w:lang w:val="it-IT"/>
              </w:rPr>
              <w:t xml:space="preserve"> của</w:t>
            </w:r>
            <w:r w:rsidRPr="009D4047">
              <w:rPr>
                <w:color w:val="0070C0"/>
                <w:sz w:val="26"/>
                <w:szCs w:val="26"/>
                <w:lang w:val="vi-VN"/>
              </w:rPr>
              <w:t xml:space="preserve"> sinh vật </w:t>
            </w:r>
            <w:r w:rsidRPr="009D4047">
              <w:rPr>
                <w:color w:val="0070C0"/>
                <w:sz w:val="26"/>
                <w:szCs w:val="26"/>
                <w:lang w:val="it-IT"/>
              </w:rPr>
              <w:t>trong chuỗi thức ăn</w:t>
            </w:r>
            <w:r w:rsidRPr="009D4047">
              <w:rPr>
                <w:color w:val="0070C0"/>
                <w:sz w:val="26"/>
                <w:szCs w:val="26"/>
                <w:lang w:val="vi-VN"/>
              </w:rPr>
              <w:t>, lưới thức ăn</w:t>
            </w:r>
            <w:r w:rsidRPr="009D4047">
              <w:rPr>
                <w:color w:val="0070C0"/>
                <w:sz w:val="26"/>
                <w:szCs w:val="26"/>
                <w:lang w:val="it-IT"/>
              </w:rPr>
              <w:t>.</w:t>
            </w:r>
            <w:r w:rsidRPr="009D4047">
              <w:rPr>
                <w:b/>
                <w:color w:val="0070C0"/>
                <w:sz w:val="26"/>
                <w:szCs w:val="26"/>
                <w:lang w:val="it-IT"/>
              </w:rPr>
              <w:t xml:space="preserve"> </w:t>
            </w:r>
          </w:p>
          <w:p w14:paraId="5106D66F" w14:textId="77777777" w:rsidR="00E4528A" w:rsidRPr="009D4047" w:rsidRDefault="00E4528A" w:rsidP="00E4528A">
            <w:pPr>
              <w:spacing w:line="276" w:lineRule="auto"/>
              <w:rPr>
                <w:b/>
                <w:color w:val="0070C0"/>
                <w:sz w:val="26"/>
                <w:szCs w:val="26"/>
                <w:lang w:val="it-IT"/>
              </w:rPr>
            </w:pPr>
            <w:r w:rsidRPr="009D4047">
              <w:rPr>
                <w:b/>
                <w:color w:val="0070C0"/>
                <w:sz w:val="26"/>
                <w:szCs w:val="26"/>
                <w:lang w:val="vi-VN"/>
              </w:rPr>
              <w:t xml:space="preserve">- </w:t>
            </w:r>
            <w:r w:rsidRPr="009D4047">
              <w:rPr>
                <w:bCs/>
                <w:color w:val="0070C0"/>
                <w:sz w:val="26"/>
                <w:szCs w:val="26"/>
                <w:lang w:val="vi-VN"/>
              </w:rPr>
              <w:t>Phân biệt được 2 loại chuỗi thức ăn.</w:t>
            </w:r>
            <w:r w:rsidRPr="009D4047">
              <w:rPr>
                <w:color w:val="0070C0"/>
                <w:sz w:val="26"/>
                <w:szCs w:val="26"/>
                <w:lang w:val="it-IT"/>
              </w:rPr>
              <w:t xml:space="preserve"> </w:t>
            </w:r>
          </w:p>
          <w:p w14:paraId="0E5D41CF"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Phân biệt</w:t>
            </w:r>
            <w:r w:rsidRPr="009D4047">
              <w:rPr>
                <w:color w:val="0070C0"/>
                <w:sz w:val="26"/>
                <w:szCs w:val="26"/>
                <w:lang w:val="it-IT"/>
              </w:rPr>
              <w:t xml:space="preserve"> ba loại hình tháp sinh thái.</w:t>
            </w:r>
            <w:r w:rsidRPr="009D4047">
              <w:rPr>
                <w:color w:val="0070C0"/>
                <w:sz w:val="26"/>
                <w:szCs w:val="26"/>
                <w:lang w:val="vi-VN"/>
              </w:rPr>
              <w:t xml:space="preserve"> </w:t>
            </w:r>
          </w:p>
          <w:p w14:paraId="2AB261BD" w14:textId="77777777" w:rsidR="00E4528A" w:rsidRPr="009D4047" w:rsidRDefault="00E4528A" w:rsidP="00E4528A">
            <w:pPr>
              <w:spacing w:line="276" w:lineRule="auto"/>
              <w:rPr>
                <w:color w:val="0070C0"/>
                <w:sz w:val="26"/>
                <w:szCs w:val="26"/>
                <w:lang w:val="en-GB"/>
              </w:rPr>
            </w:pPr>
            <w:r w:rsidRPr="009D4047">
              <w:rPr>
                <w:color w:val="0070C0"/>
                <w:sz w:val="26"/>
                <w:szCs w:val="26"/>
                <w:lang w:val="vi-VN"/>
              </w:rPr>
              <w:t xml:space="preserve">- </w:t>
            </w:r>
            <w:r w:rsidRPr="009D4047">
              <w:rPr>
                <w:color w:val="0070C0"/>
                <w:sz w:val="26"/>
                <w:szCs w:val="26"/>
                <w:lang w:val="it-IT"/>
              </w:rPr>
              <w:t>Xác</w:t>
            </w:r>
            <w:r w:rsidRPr="009D4047">
              <w:rPr>
                <w:color w:val="0070C0"/>
                <w:sz w:val="26"/>
                <w:szCs w:val="26"/>
                <w:lang w:val="vi-VN"/>
              </w:rPr>
              <w:t xml:space="preserve"> định được dạng vật chất đi vào, đi ra, lắng đọng của 3 chu trình sinh địa hoá</w:t>
            </w:r>
            <w:r w:rsidRPr="009D4047">
              <w:rPr>
                <w:color w:val="0070C0"/>
                <w:sz w:val="26"/>
                <w:szCs w:val="26"/>
                <w:lang w:val="en-GB"/>
              </w:rPr>
              <w:t>.</w:t>
            </w:r>
          </w:p>
          <w:p w14:paraId="185C6AB3" w14:textId="77777777" w:rsidR="00E4528A" w:rsidRPr="009D4047" w:rsidRDefault="00E4528A" w:rsidP="00E4528A">
            <w:pPr>
              <w:spacing w:line="276" w:lineRule="auto"/>
              <w:rPr>
                <w:color w:val="0070C0"/>
                <w:sz w:val="26"/>
                <w:szCs w:val="26"/>
              </w:rPr>
            </w:pPr>
            <w:r w:rsidRPr="009D4047">
              <w:rPr>
                <w:color w:val="0070C0"/>
                <w:sz w:val="26"/>
                <w:szCs w:val="26"/>
                <w:lang w:val="vi-VN"/>
              </w:rPr>
              <w:t xml:space="preserve">- </w:t>
            </w:r>
            <w:r w:rsidRPr="009D4047">
              <w:rPr>
                <w:color w:val="0070C0"/>
                <w:sz w:val="26"/>
                <w:szCs w:val="26"/>
              </w:rPr>
              <w:t>Sắp xếp các khu sinh học theo vĩ độ, sự đa dạng của sinh vật theo từng khu sinh học, p</w:t>
            </w:r>
            <w:r w:rsidRPr="009D4047">
              <w:rPr>
                <w:color w:val="0070C0"/>
                <w:sz w:val="26"/>
                <w:szCs w:val="26"/>
                <w:lang w:val="de-DE"/>
              </w:rPr>
              <w:t>hân loại và mô tả các đặc điểm cơ bản của mỗi khu sinh học</w:t>
            </w:r>
          </w:p>
          <w:p w14:paraId="2C76231B" w14:textId="77777777" w:rsidR="00E4528A" w:rsidRPr="009D4047" w:rsidRDefault="00E4528A" w:rsidP="00E4528A">
            <w:pPr>
              <w:spacing w:line="276" w:lineRule="auto"/>
              <w:rPr>
                <w:color w:val="0070C0"/>
                <w:sz w:val="26"/>
                <w:szCs w:val="26"/>
                <w:lang w:val="vi-VN"/>
              </w:rPr>
            </w:pPr>
            <w:r w:rsidRPr="009D4047">
              <w:rPr>
                <w:b/>
                <w:color w:val="0070C0"/>
                <w:sz w:val="26"/>
                <w:szCs w:val="26"/>
                <w:lang w:val="vi-VN"/>
              </w:rPr>
              <w:t xml:space="preserve">- </w:t>
            </w:r>
            <w:r w:rsidRPr="009D4047">
              <w:rPr>
                <w:color w:val="0070C0"/>
                <w:sz w:val="26"/>
                <w:szCs w:val="26"/>
                <w:lang w:val="it-IT"/>
              </w:rPr>
              <w:t>Hiểu được đặc điểm dòng năng lượng trong HST</w:t>
            </w:r>
            <w:r w:rsidRPr="009D4047">
              <w:rPr>
                <w:color w:val="0070C0"/>
                <w:sz w:val="26"/>
                <w:szCs w:val="26"/>
                <w:lang w:val="vi-VN"/>
              </w:rPr>
              <w:t xml:space="preserve"> và</w:t>
            </w:r>
            <w:r w:rsidRPr="009D4047">
              <w:rPr>
                <w:color w:val="0070C0"/>
                <w:sz w:val="26"/>
                <w:szCs w:val="26"/>
              </w:rPr>
              <w:t xml:space="preserve"> x</w:t>
            </w:r>
            <w:r w:rsidRPr="009D4047">
              <w:rPr>
                <w:bCs/>
                <w:color w:val="0070C0"/>
                <w:sz w:val="26"/>
                <w:szCs w:val="26"/>
                <w:lang w:val="vi-VN"/>
              </w:rPr>
              <w:t>ác định được hiệu suất sinh thái cơ bản.</w:t>
            </w:r>
          </w:p>
          <w:p w14:paraId="4B2D80A0" w14:textId="77777777" w:rsidR="00E4528A" w:rsidRPr="009D4047" w:rsidRDefault="00E4528A" w:rsidP="00E4528A">
            <w:pPr>
              <w:spacing w:line="276" w:lineRule="auto"/>
              <w:rPr>
                <w:bCs/>
                <w:color w:val="0070C0"/>
                <w:sz w:val="26"/>
                <w:szCs w:val="26"/>
                <w:lang w:val="vi-VN"/>
              </w:rPr>
            </w:pPr>
            <w:r w:rsidRPr="009D4047">
              <w:rPr>
                <w:bCs/>
                <w:color w:val="0070C0"/>
                <w:sz w:val="26"/>
                <w:szCs w:val="26"/>
                <w:lang w:val="vi-VN"/>
              </w:rPr>
              <w:t>- Hiểu được sự chuyển hoá năng lượng giữa các bậc dinh dưỡng trong hệ sinh thái.</w:t>
            </w:r>
          </w:p>
          <w:p w14:paraId="2BAC4E59" w14:textId="77777777" w:rsidR="00E4528A" w:rsidRPr="009D4047" w:rsidRDefault="00E4528A" w:rsidP="00E4528A">
            <w:pPr>
              <w:spacing w:line="276" w:lineRule="auto"/>
              <w:rPr>
                <w:color w:val="0070C0"/>
                <w:sz w:val="26"/>
                <w:szCs w:val="26"/>
                <w:lang w:val="it-IT"/>
              </w:rPr>
            </w:pPr>
            <w:r w:rsidRPr="009D4047">
              <w:rPr>
                <w:bCs/>
                <w:color w:val="0070C0"/>
                <w:sz w:val="26"/>
                <w:szCs w:val="26"/>
                <w:lang w:val="vi-VN"/>
              </w:rPr>
              <w:t xml:space="preserve">- </w:t>
            </w:r>
            <w:r w:rsidRPr="009D4047">
              <w:rPr>
                <w:bCs/>
                <w:color w:val="0070C0"/>
                <w:sz w:val="26"/>
                <w:szCs w:val="26"/>
                <w:lang w:val="it-IT"/>
              </w:rPr>
              <w:t>Trình bày sự khác</w:t>
            </w:r>
            <w:r w:rsidRPr="009D4047">
              <w:rPr>
                <w:color w:val="0070C0"/>
                <w:sz w:val="26"/>
                <w:szCs w:val="26"/>
                <w:lang w:val="it-IT"/>
              </w:rPr>
              <w:t xml:space="preserve"> nhau giữa chu trình tuần hoàn vật chất và dòng năng lượng.</w:t>
            </w:r>
          </w:p>
          <w:p w14:paraId="0C46661B" w14:textId="77777777" w:rsidR="00E4528A" w:rsidRPr="009D4047" w:rsidRDefault="00E4528A" w:rsidP="00E4528A">
            <w:pPr>
              <w:spacing w:line="276" w:lineRule="auto"/>
              <w:rPr>
                <w:b/>
                <w:color w:val="0070C0"/>
                <w:sz w:val="26"/>
                <w:szCs w:val="26"/>
                <w:lang w:val="it-IT"/>
              </w:rPr>
            </w:pPr>
            <w:r w:rsidRPr="009D4047">
              <w:rPr>
                <w:color w:val="0070C0"/>
                <w:sz w:val="26"/>
                <w:szCs w:val="26"/>
                <w:lang w:val="vi-VN"/>
              </w:rPr>
              <w:t xml:space="preserve">- </w:t>
            </w:r>
            <w:r w:rsidRPr="009D4047">
              <w:rPr>
                <w:color w:val="0070C0"/>
                <w:sz w:val="26"/>
                <w:szCs w:val="26"/>
              </w:rPr>
              <w:t>Phân biệt tài nguyên không tái sinh, tái sinh và tài nguyên năng lượng vĩnh cửu</w:t>
            </w:r>
            <w:r w:rsidRPr="009D4047">
              <w:rPr>
                <w:b/>
                <w:color w:val="0070C0"/>
                <w:sz w:val="26"/>
                <w:szCs w:val="26"/>
                <w:lang w:val="it-IT"/>
              </w:rPr>
              <w:t>.</w:t>
            </w:r>
          </w:p>
          <w:p w14:paraId="03C7CF03" w14:textId="77777777" w:rsidR="00E4528A" w:rsidRPr="009D4047" w:rsidRDefault="00E4528A" w:rsidP="00E4528A">
            <w:pPr>
              <w:spacing w:line="276" w:lineRule="auto"/>
              <w:rPr>
                <w:b/>
                <w:bCs/>
                <w:color w:val="0070C0"/>
                <w:sz w:val="26"/>
                <w:szCs w:val="26"/>
              </w:rPr>
            </w:pPr>
            <w:r w:rsidRPr="009D4047">
              <w:rPr>
                <w:b/>
                <w:bCs/>
                <w:color w:val="0070C0"/>
                <w:sz w:val="26"/>
                <w:szCs w:val="26"/>
              </w:rPr>
              <w:t>Vận dụng</w:t>
            </w:r>
          </w:p>
          <w:p w14:paraId="7874F6FD"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Phân biệt được sự khác nhau giữa quần thể và quần xã.</w:t>
            </w:r>
          </w:p>
          <w:p w14:paraId="3A344DBC"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Lấy được các ví dụ minh họa cho các đặc trưng cơ bản của quần xã.</w:t>
            </w:r>
          </w:p>
          <w:p w14:paraId="0396E8A9"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Phân biệt được sự khác nhau cơ bản giữa quan hệ hỗ trợ và quan hệ đối</w:t>
            </w:r>
            <w:r w:rsidRPr="009D4047">
              <w:rPr>
                <w:color w:val="0070C0"/>
                <w:sz w:val="26"/>
                <w:szCs w:val="26"/>
                <w:lang w:val="vi-VN"/>
              </w:rPr>
              <w:t xml:space="preserve"> kháng trong quần xã</w:t>
            </w:r>
            <w:r w:rsidRPr="009D4047">
              <w:rPr>
                <w:color w:val="0070C0"/>
                <w:sz w:val="26"/>
                <w:szCs w:val="26"/>
                <w:lang w:val="it-IT"/>
              </w:rPr>
              <w:t>.</w:t>
            </w:r>
          </w:p>
          <w:p w14:paraId="4F685A2F" w14:textId="77777777" w:rsidR="00E4528A" w:rsidRPr="009D4047" w:rsidRDefault="00E4528A" w:rsidP="00E4528A">
            <w:pPr>
              <w:spacing w:line="276" w:lineRule="auto"/>
              <w:rPr>
                <w:color w:val="0070C0"/>
                <w:sz w:val="26"/>
                <w:szCs w:val="26"/>
                <w:lang w:val="it-IT"/>
              </w:rPr>
            </w:pPr>
            <w:r w:rsidRPr="009D4047">
              <w:rPr>
                <w:color w:val="0070C0"/>
                <w:sz w:val="26"/>
                <w:szCs w:val="26"/>
                <w:lang w:val="it-IT"/>
              </w:rPr>
              <w:t>- Trình bày được các ví dụ các về khống chế sinh học.</w:t>
            </w:r>
          </w:p>
          <w:p w14:paraId="71589F27" w14:textId="77777777" w:rsidR="00E4528A" w:rsidRPr="009D4047" w:rsidRDefault="00E4528A" w:rsidP="00E4528A">
            <w:pPr>
              <w:spacing w:line="276" w:lineRule="auto"/>
              <w:rPr>
                <w:color w:val="0070C0"/>
                <w:sz w:val="26"/>
                <w:szCs w:val="26"/>
              </w:rPr>
            </w:pPr>
            <w:r w:rsidRPr="009D4047">
              <w:rPr>
                <w:color w:val="0070C0"/>
                <w:sz w:val="26"/>
                <w:szCs w:val="26"/>
              </w:rPr>
              <w:t>- Giải thích “Tại sao diễn thế thứ sinh có thể hình thành nên quần xã tương đối ổn định hay quần xã suy vong ở giai đoạn cuối?”.</w:t>
            </w:r>
          </w:p>
          <w:p w14:paraId="6FDE9274" w14:textId="77777777" w:rsidR="00E4528A" w:rsidRPr="009D4047" w:rsidRDefault="00E4528A" w:rsidP="00E4528A">
            <w:pPr>
              <w:spacing w:line="276" w:lineRule="auto"/>
              <w:rPr>
                <w:color w:val="0070C0"/>
                <w:sz w:val="26"/>
                <w:szCs w:val="26"/>
              </w:rPr>
            </w:pPr>
            <w:r w:rsidRPr="009D4047">
              <w:rPr>
                <w:color w:val="0070C0"/>
                <w:sz w:val="26"/>
                <w:szCs w:val="26"/>
              </w:rPr>
              <w:t>- Nêu được các ví dụ khác cho diễn thế nguyên sinh và thứ sinh.</w:t>
            </w:r>
          </w:p>
          <w:p w14:paraId="48A54C93"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en-GB"/>
              </w:rPr>
              <w:t>Đề xuất</w:t>
            </w:r>
            <w:r w:rsidRPr="009D4047">
              <w:rPr>
                <w:color w:val="0070C0"/>
                <w:sz w:val="26"/>
                <w:szCs w:val="26"/>
                <w:lang w:val="vi-VN"/>
              </w:rPr>
              <w:t xml:space="preserve"> được một số</w:t>
            </w:r>
            <w:r w:rsidRPr="009D4047">
              <w:rPr>
                <w:color w:val="0070C0"/>
                <w:sz w:val="26"/>
                <w:szCs w:val="26"/>
                <w:lang w:val="it-IT"/>
              </w:rPr>
              <w:t xml:space="preserve"> biện pháp nâng cao hiệu suất của HST nhân tạo.</w:t>
            </w:r>
          </w:p>
          <w:p w14:paraId="0877748E"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Liệt</w:t>
            </w:r>
            <w:r w:rsidRPr="009D4047">
              <w:rPr>
                <w:color w:val="0070C0"/>
                <w:sz w:val="26"/>
                <w:szCs w:val="26"/>
                <w:lang w:val="vi-VN"/>
              </w:rPr>
              <w:t xml:space="preserve"> kê các biện pháp phát triển bền vững HST tự nhiên.</w:t>
            </w:r>
          </w:p>
          <w:p w14:paraId="69BF1432" w14:textId="77777777" w:rsidR="00E4528A" w:rsidRPr="009D4047" w:rsidRDefault="00E4528A" w:rsidP="00E4528A">
            <w:pPr>
              <w:spacing w:line="276" w:lineRule="auto"/>
              <w:rPr>
                <w:color w:val="0070C0"/>
                <w:sz w:val="26"/>
                <w:szCs w:val="26"/>
                <w:lang w:val="vi-VN"/>
              </w:rPr>
            </w:pPr>
            <w:r w:rsidRPr="009D4047">
              <w:rPr>
                <w:color w:val="0070C0"/>
                <w:sz w:val="26"/>
                <w:szCs w:val="26"/>
                <w:lang w:val="vi-VN"/>
              </w:rPr>
              <w:t xml:space="preserve">- Giải thích được ưu và nhược điểm của các loại tháp sinh thái. </w:t>
            </w:r>
          </w:p>
          <w:p w14:paraId="6276AD3C"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Giải thích được nguyên nhân gây hiệu ứng nhà kính? Cách khắc phục.</w:t>
            </w:r>
          </w:p>
          <w:p w14:paraId="7DE0C649"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 xml:space="preserve">Giải thích được vai trò của lắng đọng trong tự nhiên đối với đời sống con người. </w:t>
            </w:r>
          </w:p>
          <w:p w14:paraId="3323E983"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Đề xuất một số biện pháp bảo vệ nguồn nước.</w:t>
            </w:r>
          </w:p>
          <w:p w14:paraId="03C21E56" w14:textId="77777777" w:rsidR="00E4528A" w:rsidRPr="009D4047" w:rsidRDefault="00E4528A" w:rsidP="00E4528A">
            <w:pPr>
              <w:spacing w:line="276" w:lineRule="auto"/>
              <w:rPr>
                <w:color w:val="0070C0"/>
                <w:sz w:val="26"/>
                <w:szCs w:val="26"/>
                <w:lang w:val="vi-VN"/>
              </w:rPr>
            </w:pPr>
            <w:r w:rsidRPr="009D4047">
              <w:rPr>
                <w:color w:val="0070C0"/>
                <w:sz w:val="26"/>
                <w:szCs w:val="26"/>
                <w:lang w:val="vi-VN"/>
              </w:rPr>
              <w:t xml:space="preserve">- </w:t>
            </w:r>
            <w:r w:rsidRPr="009D4047">
              <w:rPr>
                <w:color w:val="0070C0"/>
                <w:sz w:val="26"/>
                <w:szCs w:val="26"/>
              </w:rPr>
              <w:t>Giải thích được sự khác nhau giữa sinh quyển và các khu sinh thái khác</w:t>
            </w:r>
            <w:r w:rsidRPr="009D4047">
              <w:rPr>
                <w:color w:val="0070C0"/>
                <w:sz w:val="26"/>
                <w:szCs w:val="26"/>
                <w:lang w:val="vi-VN"/>
              </w:rPr>
              <w:t>.</w:t>
            </w:r>
          </w:p>
          <w:p w14:paraId="49127141"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Giải thích vì sao dòng năng lượng gảm dần qua mỗi bậc dinh dưỡng, vì sao chuỗi thức ăn không</w:t>
            </w:r>
            <w:r w:rsidRPr="009D4047">
              <w:rPr>
                <w:color w:val="0070C0"/>
                <w:sz w:val="26"/>
                <w:szCs w:val="26"/>
                <w:lang w:val="vi-VN"/>
              </w:rPr>
              <w:t xml:space="preserve"> thể kéo dài </w:t>
            </w:r>
            <w:r w:rsidRPr="009D4047">
              <w:rPr>
                <w:color w:val="0070C0"/>
                <w:sz w:val="26"/>
                <w:szCs w:val="26"/>
                <w:lang w:val="it-IT"/>
              </w:rPr>
              <w:t xml:space="preserve"> quá 6 mắt xích.</w:t>
            </w:r>
          </w:p>
          <w:p w14:paraId="638FA44D"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lang w:val="it-IT"/>
              </w:rPr>
              <w:t>Đề xuất các biện pháp khắc phục suy thoái môi trường.</w:t>
            </w:r>
          </w:p>
          <w:p w14:paraId="189F0813" w14:textId="77777777" w:rsidR="00E4528A" w:rsidRPr="009D4047" w:rsidRDefault="00E4528A" w:rsidP="00E4528A">
            <w:pPr>
              <w:rPr>
                <w:bCs/>
                <w:color w:val="0070C0"/>
                <w:sz w:val="26"/>
                <w:szCs w:val="26"/>
                <w:lang w:val="it-IT"/>
              </w:rPr>
            </w:pPr>
            <w:r w:rsidRPr="009D4047">
              <w:rPr>
                <w:bCs/>
                <w:color w:val="0070C0"/>
                <w:sz w:val="26"/>
                <w:szCs w:val="26"/>
                <w:lang w:val="vi-VN"/>
              </w:rPr>
              <w:t xml:space="preserve">- </w:t>
            </w:r>
            <w:r w:rsidRPr="009D4047">
              <w:rPr>
                <w:bCs/>
                <w:color w:val="0070C0"/>
                <w:sz w:val="26"/>
                <w:szCs w:val="26"/>
                <w:lang w:val="it-IT"/>
              </w:rPr>
              <w:t>Xây</w:t>
            </w:r>
            <w:r w:rsidRPr="009D4047">
              <w:rPr>
                <w:bCs/>
                <w:color w:val="0070C0"/>
                <w:sz w:val="26"/>
                <w:szCs w:val="26"/>
                <w:lang w:val="vi-VN"/>
              </w:rPr>
              <w:t xml:space="preserve"> dựng được chuỗi và lưới thức ăn từ các loài sinh vật cho trước</w:t>
            </w:r>
          </w:p>
          <w:p w14:paraId="28057C2C" w14:textId="77777777" w:rsidR="00E4528A" w:rsidRPr="009D4047" w:rsidRDefault="00E4528A" w:rsidP="00E4528A">
            <w:pPr>
              <w:rPr>
                <w:b/>
                <w:color w:val="0070C0"/>
                <w:sz w:val="26"/>
                <w:szCs w:val="26"/>
                <w:lang w:val="it-IT"/>
              </w:rPr>
            </w:pPr>
            <w:r w:rsidRPr="009D4047">
              <w:rPr>
                <w:color w:val="0070C0"/>
                <w:sz w:val="26"/>
                <w:szCs w:val="26"/>
                <w:lang w:val="vi-VN"/>
              </w:rPr>
              <w:t xml:space="preserve">- </w:t>
            </w:r>
            <w:r w:rsidRPr="009D4047">
              <w:rPr>
                <w:color w:val="0070C0"/>
                <w:sz w:val="26"/>
                <w:szCs w:val="26"/>
                <w:lang w:val="it-IT"/>
              </w:rPr>
              <w:t xml:space="preserve">Trong lưới thức ăn: </w:t>
            </w:r>
          </w:p>
          <w:p w14:paraId="75797175" w14:textId="77777777" w:rsidR="00E4528A" w:rsidRPr="009D4047" w:rsidRDefault="00E4528A" w:rsidP="00E4528A">
            <w:pPr>
              <w:pStyle w:val="ListParagraph"/>
              <w:rPr>
                <w:color w:val="0070C0"/>
                <w:sz w:val="26"/>
                <w:szCs w:val="26"/>
                <w:lang w:val="it-IT"/>
              </w:rPr>
            </w:pPr>
            <w:r w:rsidRPr="009D4047">
              <w:rPr>
                <w:color w:val="0070C0"/>
                <w:sz w:val="26"/>
                <w:szCs w:val="26"/>
                <w:lang w:val="vi-VN"/>
              </w:rPr>
              <w:t xml:space="preserve">+ </w:t>
            </w:r>
            <w:r w:rsidRPr="009D4047">
              <w:rPr>
                <w:color w:val="0070C0"/>
                <w:sz w:val="26"/>
                <w:szCs w:val="26"/>
                <w:lang w:val="it-IT"/>
              </w:rPr>
              <w:t>Xác định 1 bậc dinh dưỡng nào đó có nhi</w:t>
            </w:r>
            <w:r w:rsidRPr="009D4047">
              <w:rPr>
                <w:color w:val="0070C0"/>
                <w:sz w:val="26"/>
                <w:szCs w:val="26"/>
                <w:lang w:val="vi-VN"/>
              </w:rPr>
              <w:t>ề</w:t>
            </w:r>
            <w:r w:rsidRPr="009D4047">
              <w:rPr>
                <w:color w:val="0070C0"/>
                <w:sz w:val="26"/>
                <w:szCs w:val="26"/>
                <w:lang w:val="it-IT"/>
              </w:rPr>
              <w:t>u loài sinh vật.</w:t>
            </w:r>
          </w:p>
          <w:p w14:paraId="4F028EAA" w14:textId="77777777" w:rsidR="00E4528A" w:rsidRPr="009D4047" w:rsidRDefault="00E4528A" w:rsidP="00E4528A">
            <w:pPr>
              <w:pStyle w:val="ListParagraph"/>
              <w:rPr>
                <w:color w:val="0070C0"/>
                <w:sz w:val="26"/>
                <w:szCs w:val="26"/>
                <w:lang w:val="it-IT"/>
              </w:rPr>
            </w:pPr>
            <w:r w:rsidRPr="009D4047">
              <w:rPr>
                <w:color w:val="0070C0"/>
                <w:sz w:val="26"/>
                <w:szCs w:val="26"/>
                <w:lang w:val="vi-VN"/>
              </w:rPr>
              <w:t xml:space="preserve">+ </w:t>
            </w:r>
            <w:r w:rsidRPr="009D4047">
              <w:rPr>
                <w:color w:val="0070C0"/>
                <w:sz w:val="26"/>
                <w:szCs w:val="26"/>
                <w:lang w:val="it-IT"/>
              </w:rPr>
              <w:t>Loài nào có bậc dinh dưỡng cao nhất.</w:t>
            </w:r>
          </w:p>
          <w:p w14:paraId="3027DEA9" w14:textId="77777777" w:rsidR="00E4528A" w:rsidRPr="009D4047" w:rsidRDefault="00E4528A" w:rsidP="00E4528A">
            <w:pPr>
              <w:pStyle w:val="ListParagraph"/>
              <w:rPr>
                <w:color w:val="0070C0"/>
                <w:sz w:val="26"/>
                <w:szCs w:val="26"/>
                <w:lang w:val="it-IT"/>
              </w:rPr>
            </w:pPr>
            <w:r w:rsidRPr="009D4047">
              <w:rPr>
                <w:color w:val="0070C0"/>
                <w:sz w:val="26"/>
                <w:szCs w:val="26"/>
                <w:lang w:val="it-IT"/>
              </w:rPr>
              <w:t>+ Có bao nhiêu chuỗi thức ăn.</w:t>
            </w:r>
          </w:p>
          <w:p w14:paraId="0495B724" w14:textId="77777777" w:rsidR="00E4528A" w:rsidRPr="009D4047" w:rsidRDefault="00E4528A" w:rsidP="00E4528A">
            <w:pPr>
              <w:rPr>
                <w:color w:val="0070C0"/>
                <w:spacing w:val="2"/>
                <w:sz w:val="26"/>
                <w:szCs w:val="26"/>
                <w:lang w:val="de-DE"/>
              </w:rPr>
            </w:pPr>
            <w:r w:rsidRPr="009D4047">
              <w:rPr>
                <w:color w:val="0070C0"/>
                <w:sz w:val="26"/>
                <w:szCs w:val="26"/>
                <w:lang w:val="vi-VN"/>
              </w:rPr>
              <w:t xml:space="preserve">- </w:t>
            </w:r>
            <w:r w:rsidRPr="009D4047">
              <w:rPr>
                <w:color w:val="0070C0"/>
                <w:spacing w:val="2"/>
                <w:sz w:val="26"/>
                <w:szCs w:val="26"/>
                <w:lang w:val="de-DE"/>
              </w:rPr>
              <w:t>Giải</w:t>
            </w:r>
            <w:r w:rsidRPr="009D4047">
              <w:rPr>
                <w:color w:val="0070C0"/>
                <w:spacing w:val="2"/>
                <w:sz w:val="26"/>
                <w:szCs w:val="26"/>
                <w:lang w:val="vi-VN"/>
              </w:rPr>
              <w:t xml:space="preserve"> được các</w:t>
            </w:r>
            <w:r w:rsidRPr="009D4047">
              <w:rPr>
                <w:color w:val="0070C0"/>
                <w:spacing w:val="2"/>
                <w:sz w:val="26"/>
                <w:szCs w:val="26"/>
                <w:lang w:val="de-DE"/>
              </w:rPr>
              <w:t xml:space="preserve"> bài tập về kích thước quần thể.</w:t>
            </w:r>
          </w:p>
          <w:p w14:paraId="7E9F86F6" w14:textId="77777777" w:rsidR="00E4528A" w:rsidRPr="009D4047" w:rsidRDefault="00E4528A" w:rsidP="00E4528A">
            <w:pPr>
              <w:rPr>
                <w:color w:val="0070C0"/>
                <w:sz w:val="26"/>
                <w:szCs w:val="26"/>
                <w:lang w:val="it-IT"/>
              </w:rPr>
            </w:pPr>
            <w:r w:rsidRPr="009D4047">
              <w:rPr>
                <w:color w:val="0070C0"/>
                <w:sz w:val="26"/>
                <w:szCs w:val="26"/>
                <w:lang w:val="vi-VN"/>
              </w:rPr>
              <w:t xml:space="preserve">- </w:t>
            </w:r>
            <w:r w:rsidRPr="009D4047">
              <w:rPr>
                <w:color w:val="0070C0"/>
                <w:sz w:val="26"/>
                <w:szCs w:val="26"/>
                <w:lang w:val="it-IT"/>
              </w:rPr>
              <w:t>Tính được hiệu suất sinh thái qua các bậc dinh dưỡng.</w:t>
            </w:r>
          </w:p>
          <w:p w14:paraId="490995FC" w14:textId="77777777" w:rsidR="00E4528A" w:rsidRPr="009D4047" w:rsidRDefault="00E4528A" w:rsidP="00E4528A">
            <w:pPr>
              <w:spacing w:line="276" w:lineRule="auto"/>
              <w:rPr>
                <w:color w:val="0070C0"/>
                <w:sz w:val="26"/>
                <w:szCs w:val="26"/>
                <w:lang w:val="it-IT"/>
              </w:rPr>
            </w:pPr>
            <w:r w:rsidRPr="009D4047">
              <w:rPr>
                <w:color w:val="0070C0"/>
                <w:sz w:val="26"/>
                <w:szCs w:val="26"/>
                <w:lang w:val="vi-VN"/>
              </w:rPr>
              <w:t xml:space="preserve">- </w:t>
            </w:r>
            <w:r w:rsidRPr="009D4047">
              <w:rPr>
                <w:color w:val="0070C0"/>
                <w:sz w:val="26"/>
                <w:szCs w:val="26"/>
              </w:rPr>
              <w:t>Tính tỉ lệ % chuyển hóa năng lượng giữa các bậc dinh dưỡng trong một chuỗi thức ăn cụ thể</w:t>
            </w:r>
            <w:r w:rsidRPr="009D4047">
              <w:rPr>
                <w:color w:val="0070C0"/>
                <w:sz w:val="26"/>
                <w:szCs w:val="26"/>
                <w:lang w:val="vi-VN"/>
              </w:rPr>
              <w:t>.</w:t>
            </w:r>
          </w:p>
          <w:p w14:paraId="0FCBBFE3" w14:textId="77777777" w:rsidR="00E4528A" w:rsidRPr="009D4047" w:rsidRDefault="00E4528A" w:rsidP="00E4528A">
            <w:pPr>
              <w:spacing w:line="276" w:lineRule="auto"/>
              <w:rPr>
                <w:b/>
                <w:bCs/>
                <w:color w:val="0070C0"/>
                <w:sz w:val="26"/>
                <w:szCs w:val="26"/>
              </w:rPr>
            </w:pPr>
            <w:r w:rsidRPr="009D4047">
              <w:rPr>
                <w:b/>
                <w:bCs/>
                <w:color w:val="0070C0"/>
                <w:sz w:val="26"/>
                <w:szCs w:val="26"/>
              </w:rPr>
              <w:t>Vận dụng cao</w:t>
            </w:r>
          </w:p>
          <w:p w14:paraId="4F1324C9" w14:textId="77777777" w:rsidR="00E4528A" w:rsidRPr="009D4047" w:rsidRDefault="00E4528A" w:rsidP="00E4528A">
            <w:pPr>
              <w:spacing w:line="276" w:lineRule="auto"/>
              <w:rPr>
                <w:color w:val="0070C0"/>
                <w:sz w:val="26"/>
                <w:szCs w:val="26"/>
              </w:rPr>
            </w:pPr>
            <w:r w:rsidRPr="009D4047">
              <w:rPr>
                <w:color w:val="0070C0"/>
                <w:sz w:val="26"/>
                <w:szCs w:val="26"/>
              </w:rPr>
              <w:t xml:space="preserve">- Xây dựng kế hoạch trong việc bảo vệ và khai thác hợp lí các nguồn tài nguyên thiên nhiên, nêu biện pháp cụ thể để khắc phục những bất lợi của diễn thế sinh thái phù hợp với điều kiện địa phương. </w:t>
            </w:r>
            <w:r w:rsidRPr="009D4047">
              <w:rPr>
                <w:color w:val="0070C0"/>
                <w:sz w:val="26"/>
                <w:szCs w:val="26"/>
                <w:lang w:val="it-IT"/>
              </w:rPr>
              <w:t>Đề</w:t>
            </w:r>
            <w:r w:rsidRPr="009D4047">
              <w:rPr>
                <w:color w:val="0070C0"/>
                <w:sz w:val="26"/>
                <w:szCs w:val="26"/>
                <w:lang w:val="vi-VN"/>
              </w:rPr>
              <w:t xml:space="preserve"> xuất x</w:t>
            </w:r>
            <w:r w:rsidRPr="009D4047">
              <w:rPr>
                <w:color w:val="0070C0"/>
                <w:sz w:val="26"/>
                <w:szCs w:val="26"/>
                <w:lang w:val="it-IT"/>
              </w:rPr>
              <w:t>ây dựng một mô hình HST nhân tạo phù</w:t>
            </w:r>
            <w:r w:rsidRPr="009D4047">
              <w:rPr>
                <w:color w:val="0070C0"/>
                <w:sz w:val="26"/>
                <w:szCs w:val="26"/>
                <w:lang w:val="vi-VN"/>
              </w:rPr>
              <w:t xml:space="preserve"> hợp với địa phương có thể phát triển lâu dài</w:t>
            </w:r>
            <w:r w:rsidRPr="009D4047">
              <w:rPr>
                <w:color w:val="0070C0"/>
                <w:sz w:val="26"/>
                <w:szCs w:val="26"/>
                <w:lang w:val="it-IT"/>
              </w:rPr>
              <w:t>.</w:t>
            </w:r>
          </w:p>
          <w:p w14:paraId="725F1A1A" w14:textId="6F20DAFD" w:rsidR="00B05CE7" w:rsidRPr="009D4047" w:rsidRDefault="00E4528A" w:rsidP="00E4528A">
            <w:pPr>
              <w:spacing w:before="120" w:after="120"/>
              <w:rPr>
                <w:color w:val="0070C0"/>
                <w:sz w:val="26"/>
                <w:szCs w:val="26"/>
              </w:rPr>
            </w:pPr>
            <w:r w:rsidRPr="009D4047">
              <w:rPr>
                <w:color w:val="0070C0"/>
                <w:sz w:val="26"/>
                <w:szCs w:val="26"/>
                <w:lang w:val="vi-VN"/>
              </w:rPr>
              <w:t xml:space="preserve">- </w:t>
            </w:r>
            <w:r w:rsidRPr="009D4047">
              <w:rPr>
                <w:color w:val="0070C0"/>
                <w:sz w:val="26"/>
                <w:szCs w:val="26"/>
                <w:lang w:val="it-IT"/>
              </w:rPr>
              <w:t>Xây dựng giải pháp: quản lí - sử dụng tài nguyên thiên nhiên một cách hiệu quả và bền vững</w:t>
            </w:r>
            <w:r w:rsidRPr="009D4047">
              <w:rPr>
                <w:color w:val="0070C0"/>
                <w:sz w:val="26"/>
                <w:szCs w:val="26"/>
                <w:lang w:val="vi-VN"/>
              </w:rPr>
              <w:t>.</w:t>
            </w:r>
          </w:p>
        </w:tc>
        <w:tc>
          <w:tcPr>
            <w:tcW w:w="2460" w:type="dxa"/>
          </w:tcPr>
          <w:p w14:paraId="45795660" w14:textId="5BCC1D1A" w:rsidR="00B05CE7" w:rsidRPr="003E6A5D" w:rsidRDefault="000A5998" w:rsidP="00B05CE7">
            <w:pPr>
              <w:spacing w:before="120" w:after="120"/>
              <w:jc w:val="center"/>
              <w:rPr>
                <w:color w:val="0070C0"/>
                <w:sz w:val="26"/>
                <w:szCs w:val="26"/>
              </w:rPr>
            </w:pPr>
            <w:r>
              <w:rPr>
                <w:color w:val="0070C0"/>
                <w:sz w:val="26"/>
                <w:szCs w:val="26"/>
              </w:rPr>
              <w:t>Tr</w:t>
            </w:r>
            <w:r w:rsidRPr="000A5998">
              <w:rPr>
                <w:color w:val="0070C0"/>
                <w:sz w:val="26"/>
                <w:szCs w:val="26"/>
              </w:rPr>
              <w:t>ắ</w:t>
            </w:r>
            <w:r>
              <w:rPr>
                <w:color w:val="0070C0"/>
                <w:sz w:val="26"/>
                <w:szCs w:val="26"/>
              </w:rPr>
              <w:t>c nghi</w:t>
            </w:r>
            <w:r w:rsidRPr="000A5998">
              <w:rPr>
                <w:color w:val="0070C0"/>
                <w:sz w:val="26"/>
                <w:szCs w:val="26"/>
              </w:rPr>
              <w:t>ệm</w:t>
            </w:r>
            <w:r>
              <w:rPr>
                <w:color w:val="0070C0"/>
                <w:sz w:val="26"/>
                <w:szCs w:val="26"/>
              </w:rPr>
              <w:t xml:space="preserve"> k</w:t>
            </w:r>
            <w:r w:rsidRPr="000A5998">
              <w:rPr>
                <w:color w:val="0070C0"/>
                <w:sz w:val="26"/>
                <w:szCs w:val="26"/>
              </w:rPr>
              <w:t>ết</w:t>
            </w:r>
            <w:r>
              <w:rPr>
                <w:color w:val="0070C0"/>
                <w:sz w:val="26"/>
                <w:szCs w:val="26"/>
              </w:rPr>
              <w:t xml:space="preserve"> h</w:t>
            </w:r>
            <w:r w:rsidRPr="000A5998">
              <w:rPr>
                <w:color w:val="0070C0"/>
                <w:sz w:val="26"/>
                <w:szCs w:val="26"/>
              </w:rPr>
              <w:t>ợp</w:t>
            </w:r>
            <w:r>
              <w:rPr>
                <w:color w:val="0070C0"/>
                <w:sz w:val="26"/>
                <w:szCs w:val="26"/>
              </w:rPr>
              <w:t xml:space="preserve"> v</w:t>
            </w:r>
            <w:r w:rsidRPr="000A5998">
              <w:rPr>
                <w:color w:val="0070C0"/>
                <w:sz w:val="26"/>
                <w:szCs w:val="26"/>
              </w:rPr>
              <w:t>ới</w:t>
            </w:r>
            <w:r>
              <w:rPr>
                <w:color w:val="0070C0"/>
                <w:sz w:val="26"/>
                <w:szCs w:val="26"/>
              </w:rPr>
              <w:t xml:space="preserve"> t</w:t>
            </w:r>
            <w:r w:rsidRPr="000A5998">
              <w:rPr>
                <w:color w:val="0070C0"/>
                <w:sz w:val="26"/>
                <w:szCs w:val="26"/>
              </w:rPr>
              <w:t>ự</w:t>
            </w:r>
            <w:r>
              <w:rPr>
                <w:color w:val="0070C0"/>
                <w:sz w:val="26"/>
                <w:szCs w:val="26"/>
              </w:rPr>
              <w:t xml:space="preserve"> lu</w:t>
            </w:r>
            <w:r w:rsidRPr="000A5998">
              <w:rPr>
                <w:color w:val="0070C0"/>
                <w:sz w:val="26"/>
                <w:szCs w:val="26"/>
              </w:rPr>
              <w:t>ận</w:t>
            </w:r>
          </w:p>
        </w:tc>
        <w:tc>
          <w:tcPr>
            <w:tcW w:w="1666" w:type="dxa"/>
          </w:tcPr>
          <w:p w14:paraId="5AF36F53" w14:textId="6E4F9851" w:rsidR="00B05CE7" w:rsidRPr="003E6A5D" w:rsidRDefault="008907F8" w:rsidP="00B05CE7">
            <w:pPr>
              <w:spacing w:before="120" w:after="120"/>
              <w:jc w:val="center"/>
              <w:rPr>
                <w:color w:val="0070C0"/>
                <w:sz w:val="26"/>
                <w:szCs w:val="26"/>
              </w:rPr>
            </w:pPr>
            <w:r w:rsidRPr="008907F8">
              <w:rPr>
                <w:color w:val="0070C0"/>
                <w:sz w:val="26"/>
                <w:szCs w:val="26"/>
              </w:rPr>
              <w:t>Có thể tinh giảm các nội dung tuỳ theo tình tình thực tế dạy học vì lí do dịch bệnh</w:t>
            </w:r>
          </w:p>
        </w:tc>
      </w:tr>
    </w:tbl>
    <w:p w14:paraId="78A97A04" w14:textId="77777777" w:rsidR="001C0771" w:rsidRPr="001C0771" w:rsidRDefault="001C0771" w:rsidP="001D6511">
      <w:pPr>
        <w:pStyle w:val="ListParagraph"/>
        <w:spacing w:after="240"/>
        <w:jc w:val="both"/>
        <w:rPr>
          <w:b/>
          <w:bCs/>
          <w:sz w:val="26"/>
          <w:szCs w:val="26"/>
        </w:rPr>
      </w:pPr>
      <w:r w:rsidRPr="001C0771">
        <w:rPr>
          <w:b/>
          <w:bCs/>
        </w:rPr>
        <w:t>5</w:t>
      </w:r>
      <w:r w:rsidRPr="001C0771">
        <w:rPr>
          <w:b/>
          <w:bCs/>
          <w:sz w:val="26"/>
          <w:szCs w:val="26"/>
        </w:rPr>
        <w:t>. Tổ chức dạy học qua internet</w:t>
      </w:r>
    </w:p>
    <w:tbl>
      <w:tblPr>
        <w:tblStyle w:val="TableGrid"/>
        <w:tblW w:w="14567" w:type="dxa"/>
        <w:tblInd w:w="-5" w:type="dxa"/>
        <w:tblLook w:val="04A0" w:firstRow="1" w:lastRow="0" w:firstColumn="1" w:lastColumn="0" w:noHBand="0" w:noVBand="1"/>
      </w:tblPr>
      <w:tblGrid>
        <w:gridCol w:w="720"/>
        <w:gridCol w:w="3374"/>
        <w:gridCol w:w="1147"/>
        <w:gridCol w:w="3056"/>
        <w:gridCol w:w="3146"/>
        <w:gridCol w:w="3124"/>
      </w:tblGrid>
      <w:tr w:rsidR="001C0771" w14:paraId="531DE9CE" w14:textId="77777777" w:rsidTr="001C0771">
        <w:tc>
          <w:tcPr>
            <w:tcW w:w="720" w:type="dxa"/>
            <w:tcBorders>
              <w:top w:val="single" w:sz="4" w:space="0" w:color="auto"/>
              <w:left w:val="single" w:sz="4" w:space="0" w:color="auto"/>
              <w:bottom w:val="single" w:sz="4" w:space="0" w:color="auto"/>
              <w:right w:val="single" w:sz="4" w:space="0" w:color="auto"/>
            </w:tcBorders>
            <w:hideMark/>
          </w:tcPr>
          <w:p w14:paraId="18BADB66" w14:textId="77777777" w:rsidR="001C0771" w:rsidRDefault="001C0771">
            <w:pPr>
              <w:jc w:val="center"/>
              <w:rPr>
                <w:sz w:val="26"/>
                <w:szCs w:val="26"/>
                <w:lang w:val="vi-VN"/>
              </w:rPr>
            </w:pPr>
            <w:r>
              <w:rPr>
                <w:sz w:val="26"/>
                <w:szCs w:val="26"/>
                <w:lang w:val="vi-VN"/>
              </w:rPr>
              <w:t>STT</w:t>
            </w:r>
          </w:p>
        </w:tc>
        <w:tc>
          <w:tcPr>
            <w:tcW w:w="3374" w:type="dxa"/>
            <w:tcBorders>
              <w:top w:val="single" w:sz="4" w:space="0" w:color="auto"/>
              <w:left w:val="single" w:sz="4" w:space="0" w:color="auto"/>
              <w:bottom w:val="single" w:sz="4" w:space="0" w:color="auto"/>
              <w:right w:val="single" w:sz="4" w:space="0" w:color="auto"/>
            </w:tcBorders>
            <w:hideMark/>
          </w:tcPr>
          <w:p w14:paraId="537F99EA" w14:textId="77777777" w:rsidR="001C0771" w:rsidRDefault="001C0771">
            <w:pPr>
              <w:jc w:val="center"/>
              <w:rPr>
                <w:sz w:val="26"/>
                <w:szCs w:val="26"/>
                <w:lang w:val="vi-VN"/>
              </w:rPr>
            </w:pPr>
            <w:r>
              <w:rPr>
                <w:sz w:val="26"/>
                <w:szCs w:val="26"/>
              </w:rPr>
              <w:t>Nội dung/chuyên đề</w:t>
            </w:r>
          </w:p>
          <w:p w14:paraId="6140993F" w14:textId="77777777" w:rsidR="001C0771" w:rsidRDefault="001C0771">
            <w:pPr>
              <w:jc w:val="center"/>
              <w:rPr>
                <w:sz w:val="26"/>
                <w:szCs w:val="26"/>
                <w:lang w:val="vi-VN"/>
              </w:rPr>
            </w:pPr>
            <w:r>
              <w:rPr>
                <w:sz w:val="26"/>
                <w:szCs w:val="26"/>
                <w:lang w:val="vi-VN"/>
              </w:rPr>
              <w:t>(1)</w:t>
            </w:r>
          </w:p>
        </w:tc>
        <w:tc>
          <w:tcPr>
            <w:tcW w:w="1147" w:type="dxa"/>
            <w:tcBorders>
              <w:top w:val="single" w:sz="4" w:space="0" w:color="auto"/>
              <w:left w:val="single" w:sz="4" w:space="0" w:color="auto"/>
              <w:bottom w:val="single" w:sz="4" w:space="0" w:color="auto"/>
              <w:right w:val="single" w:sz="4" w:space="0" w:color="auto"/>
            </w:tcBorders>
            <w:hideMark/>
          </w:tcPr>
          <w:p w14:paraId="0643EDAB" w14:textId="77777777" w:rsidR="001C0771" w:rsidRDefault="001C0771">
            <w:pPr>
              <w:jc w:val="center"/>
              <w:rPr>
                <w:sz w:val="26"/>
                <w:szCs w:val="26"/>
                <w:lang w:val="vi-VN"/>
              </w:rPr>
            </w:pPr>
            <w:r>
              <w:rPr>
                <w:sz w:val="26"/>
                <w:szCs w:val="26"/>
                <w:lang w:val="vi-VN"/>
              </w:rPr>
              <w:t>Số tiết</w:t>
            </w:r>
          </w:p>
          <w:p w14:paraId="77015C2F" w14:textId="77777777" w:rsidR="001C0771" w:rsidRDefault="001C0771">
            <w:pPr>
              <w:jc w:val="center"/>
              <w:rPr>
                <w:sz w:val="26"/>
                <w:szCs w:val="26"/>
                <w:lang w:val="vi-VN"/>
              </w:rPr>
            </w:pPr>
            <w:r>
              <w:rPr>
                <w:sz w:val="26"/>
                <w:szCs w:val="26"/>
                <w:lang w:val="vi-VN"/>
              </w:rPr>
              <w:t>(2)</w:t>
            </w:r>
          </w:p>
        </w:tc>
        <w:tc>
          <w:tcPr>
            <w:tcW w:w="3056" w:type="dxa"/>
            <w:tcBorders>
              <w:top w:val="single" w:sz="4" w:space="0" w:color="auto"/>
              <w:left w:val="single" w:sz="4" w:space="0" w:color="auto"/>
              <w:bottom w:val="single" w:sz="4" w:space="0" w:color="auto"/>
              <w:right w:val="single" w:sz="4" w:space="0" w:color="auto"/>
            </w:tcBorders>
            <w:hideMark/>
          </w:tcPr>
          <w:p w14:paraId="0A3A7794" w14:textId="77777777" w:rsidR="001C0771" w:rsidRDefault="001C0771">
            <w:pPr>
              <w:jc w:val="center"/>
              <w:rPr>
                <w:sz w:val="26"/>
                <w:szCs w:val="26"/>
                <w:lang w:val="vi-VN"/>
              </w:rPr>
            </w:pPr>
            <w:r>
              <w:rPr>
                <w:sz w:val="26"/>
                <w:szCs w:val="26"/>
                <w:lang w:val="vi-VN"/>
              </w:rPr>
              <w:t>Yêu cầu cần đạt</w:t>
            </w:r>
          </w:p>
          <w:p w14:paraId="000A3007" w14:textId="77777777" w:rsidR="001C0771" w:rsidRDefault="001C0771">
            <w:pPr>
              <w:jc w:val="center"/>
              <w:rPr>
                <w:sz w:val="26"/>
                <w:szCs w:val="26"/>
                <w:lang w:val="vi-VN"/>
              </w:rPr>
            </w:pPr>
            <w:r>
              <w:rPr>
                <w:sz w:val="26"/>
                <w:szCs w:val="26"/>
                <w:lang w:val="vi-VN"/>
              </w:rPr>
              <w:t>(</w:t>
            </w:r>
            <w:r>
              <w:rPr>
                <w:sz w:val="26"/>
                <w:szCs w:val="26"/>
              </w:rPr>
              <w:t>3</w:t>
            </w:r>
            <w:r>
              <w:rPr>
                <w:sz w:val="26"/>
                <w:szCs w:val="26"/>
                <w:lang w:val="vi-VN"/>
              </w:rPr>
              <w:t>)</w:t>
            </w:r>
          </w:p>
        </w:tc>
        <w:tc>
          <w:tcPr>
            <w:tcW w:w="3146" w:type="dxa"/>
            <w:tcBorders>
              <w:top w:val="single" w:sz="4" w:space="0" w:color="auto"/>
              <w:left w:val="single" w:sz="4" w:space="0" w:color="auto"/>
              <w:bottom w:val="single" w:sz="4" w:space="0" w:color="auto"/>
              <w:right w:val="single" w:sz="4" w:space="0" w:color="auto"/>
            </w:tcBorders>
            <w:hideMark/>
          </w:tcPr>
          <w:p w14:paraId="21E1260E" w14:textId="77777777" w:rsidR="001C0771" w:rsidRDefault="001C0771">
            <w:pPr>
              <w:jc w:val="center"/>
              <w:rPr>
                <w:sz w:val="26"/>
                <w:szCs w:val="26"/>
              </w:rPr>
            </w:pPr>
            <w:r>
              <w:rPr>
                <w:sz w:val="26"/>
                <w:szCs w:val="26"/>
              </w:rPr>
              <w:t>Hình thức thực hiện</w:t>
            </w:r>
          </w:p>
          <w:p w14:paraId="557DB2B0" w14:textId="77777777" w:rsidR="001C0771" w:rsidRDefault="001C0771">
            <w:pPr>
              <w:jc w:val="center"/>
              <w:rPr>
                <w:sz w:val="26"/>
                <w:szCs w:val="26"/>
                <w:lang w:val="vi-VN"/>
              </w:rPr>
            </w:pPr>
            <w:r>
              <w:rPr>
                <w:sz w:val="26"/>
                <w:szCs w:val="26"/>
              </w:rPr>
              <w:t>(4)</w:t>
            </w:r>
          </w:p>
        </w:tc>
        <w:tc>
          <w:tcPr>
            <w:tcW w:w="3124" w:type="dxa"/>
            <w:tcBorders>
              <w:top w:val="single" w:sz="4" w:space="0" w:color="auto"/>
              <w:left w:val="single" w:sz="4" w:space="0" w:color="auto"/>
              <w:bottom w:val="single" w:sz="4" w:space="0" w:color="auto"/>
              <w:right w:val="single" w:sz="4" w:space="0" w:color="auto"/>
            </w:tcBorders>
            <w:hideMark/>
          </w:tcPr>
          <w:p w14:paraId="523CFBFA" w14:textId="77777777" w:rsidR="001C0771" w:rsidRDefault="001C0771">
            <w:pPr>
              <w:jc w:val="center"/>
              <w:rPr>
                <w:sz w:val="26"/>
                <w:szCs w:val="26"/>
              </w:rPr>
            </w:pPr>
            <w:r>
              <w:rPr>
                <w:sz w:val="26"/>
                <w:szCs w:val="26"/>
              </w:rPr>
              <w:t>Công cụ/phần mềm</w:t>
            </w:r>
          </w:p>
          <w:p w14:paraId="089B9132" w14:textId="77777777" w:rsidR="001C0771" w:rsidRDefault="001C0771">
            <w:pPr>
              <w:jc w:val="center"/>
              <w:rPr>
                <w:sz w:val="26"/>
                <w:szCs w:val="26"/>
              </w:rPr>
            </w:pPr>
            <w:r>
              <w:rPr>
                <w:sz w:val="26"/>
                <w:szCs w:val="26"/>
              </w:rPr>
              <w:t xml:space="preserve">(5) </w:t>
            </w:r>
          </w:p>
        </w:tc>
      </w:tr>
      <w:tr w:rsidR="00963CCA" w14:paraId="0C7C1605" w14:textId="77777777" w:rsidTr="00963CCA">
        <w:trPr>
          <w:trHeight w:val="894"/>
        </w:trPr>
        <w:tc>
          <w:tcPr>
            <w:tcW w:w="720" w:type="dxa"/>
            <w:tcBorders>
              <w:top w:val="single" w:sz="4" w:space="0" w:color="auto"/>
              <w:left w:val="single" w:sz="4" w:space="0" w:color="auto"/>
              <w:right w:val="single" w:sz="4" w:space="0" w:color="auto"/>
            </w:tcBorders>
            <w:vAlign w:val="center"/>
          </w:tcPr>
          <w:p w14:paraId="3D9F57FB" w14:textId="14008B27" w:rsidR="00963CCA" w:rsidRDefault="00963CCA" w:rsidP="001C0771">
            <w:pPr>
              <w:jc w:val="center"/>
              <w:rPr>
                <w:sz w:val="26"/>
                <w:szCs w:val="26"/>
                <w:lang w:val="vi-VN"/>
              </w:rPr>
            </w:pPr>
            <w:r>
              <w:rPr>
                <w:sz w:val="26"/>
                <w:szCs w:val="26"/>
              </w:rPr>
              <w:t>05</w:t>
            </w:r>
          </w:p>
        </w:tc>
        <w:tc>
          <w:tcPr>
            <w:tcW w:w="3374" w:type="dxa"/>
            <w:tcBorders>
              <w:top w:val="single" w:sz="4" w:space="0" w:color="auto"/>
              <w:left w:val="single" w:sz="4" w:space="0" w:color="auto"/>
              <w:bottom w:val="single" w:sz="4" w:space="0" w:color="auto"/>
              <w:right w:val="single" w:sz="4" w:space="0" w:color="auto"/>
            </w:tcBorders>
            <w:vAlign w:val="center"/>
          </w:tcPr>
          <w:p w14:paraId="24FF115A" w14:textId="35DAAE4B" w:rsidR="00963CCA" w:rsidRPr="001D6511" w:rsidRDefault="00963CCA" w:rsidP="001C0771">
            <w:pPr>
              <w:jc w:val="both"/>
              <w:rPr>
                <w:sz w:val="26"/>
                <w:szCs w:val="26"/>
                <w:lang w:val="vi-VN"/>
              </w:rPr>
            </w:pPr>
            <w:r w:rsidRPr="001D6511">
              <w:rPr>
                <w:sz w:val="26"/>
                <w:szCs w:val="26"/>
              </w:rPr>
              <w:t>Ứng dụng di truyền học</w:t>
            </w:r>
          </w:p>
        </w:tc>
        <w:tc>
          <w:tcPr>
            <w:tcW w:w="1147" w:type="dxa"/>
            <w:tcBorders>
              <w:top w:val="single" w:sz="4" w:space="0" w:color="auto"/>
              <w:left w:val="single" w:sz="4" w:space="0" w:color="auto"/>
              <w:bottom w:val="single" w:sz="4" w:space="0" w:color="auto"/>
              <w:right w:val="single" w:sz="4" w:space="0" w:color="auto"/>
            </w:tcBorders>
          </w:tcPr>
          <w:p w14:paraId="68496303" w14:textId="2D1B5AEE" w:rsidR="00963CCA" w:rsidRDefault="00963CCA" w:rsidP="001C0771">
            <w:pPr>
              <w:jc w:val="both"/>
              <w:rPr>
                <w:sz w:val="26"/>
                <w:szCs w:val="26"/>
                <w:lang w:val="vi-VN"/>
              </w:rPr>
            </w:pPr>
            <w:r>
              <w:rPr>
                <w:sz w:val="26"/>
                <w:szCs w:val="26"/>
              </w:rPr>
              <w:t>02 tiết</w:t>
            </w:r>
          </w:p>
        </w:tc>
        <w:tc>
          <w:tcPr>
            <w:tcW w:w="3056" w:type="dxa"/>
            <w:vMerge w:val="restart"/>
            <w:tcBorders>
              <w:top w:val="single" w:sz="4" w:space="0" w:color="auto"/>
              <w:left w:val="single" w:sz="4" w:space="0" w:color="auto"/>
              <w:bottom w:val="single" w:sz="4" w:space="0" w:color="auto"/>
              <w:right w:val="single" w:sz="4" w:space="0" w:color="auto"/>
            </w:tcBorders>
            <w:hideMark/>
          </w:tcPr>
          <w:p w14:paraId="62686891" w14:textId="77777777" w:rsidR="00963CCA" w:rsidRDefault="00963CCA" w:rsidP="001C0771">
            <w:pPr>
              <w:jc w:val="both"/>
              <w:rPr>
                <w:sz w:val="26"/>
                <w:szCs w:val="26"/>
              </w:rPr>
            </w:pPr>
            <w:r>
              <w:rPr>
                <w:sz w:val="26"/>
                <w:szCs w:val="26"/>
              </w:rPr>
              <w:t>Như yêu cầu trong khung phân phối chương trình (mục 1)</w:t>
            </w:r>
          </w:p>
        </w:tc>
        <w:tc>
          <w:tcPr>
            <w:tcW w:w="3146" w:type="dxa"/>
            <w:vMerge w:val="restart"/>
            <w:tcBorders>
              <w:top w:val="single" w:sz="4" w:space="0" w:color="auto"/>
              <w:left w:val="single" w:sz="4" w:space="0" w:color="auto"/>
              <w:bottom w:val="single" w:sz="4" w:space="0" w:color="auto"/>
              <w:right w:val="single" w:sz="4" w:space="0" w:color="auto"/>
            </w:tcBorders>
            <w:hideMark/>
          </w:tcPr>
          <w:p w14:paraId="5A8073E4" w14:textId="77777777" w:rsidR="00963CCA" w:rsidRDefault="00963CCA" w:rsidP="001C0771">
            <w:pPr>
              <w:jc w:val="both"/>
              <w:rPr>
                <w:sz w:val="26"/>
                <w:szCs w:val="26"/>
              </w:rPr>
            </w:pPr>
            <w:r>
              <w:rPr>
                <w:sz w:val="26"/>
                <w:szCs w:val="26"/>
              </w:rPr>
              <w:t>Thực hiện tiết dạy theo TKB của nhà trường, mỗi tiết dạy đảm bảo có những hoạt động sau:</w:t>
            </w:r>
          </w:p>
          <w:p w14:paraId="0CEADD47" w14:textId="77777777" w:rsidR="00963CCA" w:rsidRDefault="00963CCA" w:rsidP="001C0771">
            <w:pPr>
              <w:jc w:val="both"/>
              <w:rPr>
                <w:sz w:val="26"/>
                <w:szCs w:val="26"/>
              </w:rPr>
            </w:pPr>
            <w:r>
              <w:rPr>
                <w:sz w:val="26"/>
                <w:szCs w:val="26"/>
              </w:rPr>
              <w:t>HĐ 1: chuyển giao nhiệm vụ học tập</w:t>
            </w:r>
          </w:p>
          <w:p w14:paraId="2937B267" w14:textId="77777777" w:rsidR="00963CCA" w:rsidRDefault="00963CCA" w:rsidP="001C0771">
            <w:pPr>
              <w:jc w:val="both"/>
              <w:rPr>
                <w:sz w:val="26"/>
                <w:szCs w:val="26"/>
              </w:rPr>
            </w:pPr>
            <w:r>
              <w:rPr>
                <w:sz w:val="26"/>
                <w:szCs w:val="26"/>
              </w:rPr>
              <w:t>HĐ 2: GV giải đáp thắc mắc cho HS</w:t>
            </w:r>
          </w:p>
          <w:p w14:paraId="58C3E971" w14:textId="77777777" w:rsidR="00963CCA" w:rsidRDefault="00963CCA" w:rsidP="001C0771">
            <w:pPr>
              <w:jc w:val="both"/>
              <w:rPr>
                <w:sz w:val="26"/>
                <w:szCs w:val="26"/>
              </w:rPr>
            </w:pPr>
            <w:r>
              <w:rPr>
                <w:sz w:val="26"/>
                <w:szCs w:val="26"/>
              </w:rPr>
              <w:t>HĐ 3: Củng cố, luyện tập</w:t>
            </w:r>
          </w:p>
        </w:tc>
        <w:tc>
          <w:tcPr>
            <w:tcW w:w="3124" w:type="dxa"/>
            <w:vMerge w:val="restart"/>
            <w:tcBorders>
              <w:top w:val="single" w:sz="4" w:space="0" w:color="auto"/>
              <w:left w:val="single" w:sz="4" w:space="0" w:color="auto"/>
              <w:bottom w:val="single" w:sz="4" w:space="0" w:color="auto"/>
              <w:right w:val="single" w:sz="4" w:space="0" w:color="auto"/>
            </w:tcBorders>
            <w:hideMark/>
          </w:tcPr>
          <w:p w14:paraId="6EDF6D96" w14:textId="77777777" w:rsidR="00963CCA" w:rsidRDefault="00963CCA" w:rsidP="001C0771">
            <w:pPr>
              <w:jc w:val="both"/>
              <w:rPr>
                <w:sz w:val="26"/>
                <w:szCs w:val="26"/>
              </w:rPr>
            </w:pPr>
            <w:r>
              <w:rPr>
                <w:sz w:val="26"/>
                <w:szCs w:val="26"/>
              </w:rPr>
              <w:t>K12online</w:t>
            </w:r>
          </w:p>
        </w:tc>
      </w:tr>
      <w:tr w:rsidR="001D6511" w14:paraId="2C7AE64F" w14:textId="77777777" w:rsidTr="001D6511">
        <w:tc>
          <w:tcPr>
            <w:tcW w:w="720" w:type="dxa"/>
            <w:tcBorders>
              <w:top w:val="single" w:sz="4" w:space="0" w:color="auto"/>
              <w:left w:val="single" w:sz="4" w:space="0" w:color="auto"/>
              <w:bottom w:val="single" w:sz="4" w:space="0" w:color="auto"/>
              <w:right w:val="single" w:sz="4" w:space="0" w:color="auto"/>
            </w:tcBorders>
          </w:tcPr>
          <w:p w14:paraId="08B662D0" w14:textId="33A6BC3D" w:rsidR="001D6511" w:rsidRDefault="001D6511" w:rsidP="001C0771">
            <w:pPr>
              <w:jc w:val="center"/>
              <w:rPr>
                <w:sz w:val="26"/>
                <w:szCs w:val="26"/>
              </w:rPr>
            </w:pPr>
            <w:r>
              <w:rPr>
                <w:sz w:val="26"/>
                <w:szCs w:val="26"/>
              </w:rPr>
              <w:t>06</w:t>
            </w:r>
          </w:p>
        </w:tc>
        <w:tc>
          <w:tcPr>
            <w:tcW w:w="3374" w:type="dxa"/>
            <w:tcBorders>
              <w:top w:val="single" w:sz="4" w:space="0" w:color="auto"/>
              <w:left w:val="single" w:sz="4" w:space="0" w:color="auto"/>
              <w:bottom w:val="single" w:sz="4" w:space="0" w:color="auto"/>
              <w:right w:val="single" w:sz="4" w:space="0" w:color="auto"/>
            </w:tcBorders>
          </w:tcPr>
          <w:p w14:paraId="57F989D2" w14:textId="1E904D9A" w:rsidR="001D6511" w:rsidRPr="001D6511" w:rsidRDefault="001D6511" w:rsidP="001C0771">
            <w:pPr>
              <w:jc w:val="both"/>
              <w:rPr>
                <w:sz w:val="26"/>
                <w:szCs w:val="26"/>
              </w:rPr>
            </w:pPr>
            <w:r w:rsidRPr="001D6511">
              <w:rPr>
                <w:sz w:val="26"/>
                <w:szCs w:val="26"/>
              </w:rPr>
              <w:t>Di truyền học người</w:t>
            </w:r>
          </w:p>
        </w:tc>
        <w:tc>
          <w:tcPr>
            <w:tcW w:w="1147" w:type="dxa"/>
            <w:tcBorders>
              <w:top w:val="single" w:sz="4" w:space="0" w:color="auto"/>
              <w:left w:val="single" w:sz="4" w:space="0" w:color="auto"/>
              <w:bottom w:val="single" w:sz="4" w:space="0" w:color="auto"/>
              <w:right w:val="single" w:sz="4" w:space="0" w:color="auto"/>
            </w:tcBorders>
          </w:tcPr>
          <w:p w14:paraId="1B292957" w14:textId="0FCAD1C0" w:rsidR="001D6511" w:rsidRDefault="001D6511" w:rsidP="00963CCA">
            <w:pPr>
              <w:jc w:val="both"/>
              <w:rPr>
                <w:sz w:val="26"/>
                <w:szCs w:val="26"/>
              </w:rPr>
            </w:pPr>
            <w:r>
              <w:rPr>
                <w:sz w:val="26"/>
                <w:szCs w:val="26"/>
              </w:rPr>
              <w:t>0</w:t>
            </w:r>
            <w:r w:rsidR="00963CCA">
              <w:rPr>
                <w:sz w:val="26"/>
                <w:szCs w:val="26"/>
              </w:rPr>
              <w:t>1</w:t>
            </w:r>
            <w:r>
              <w:rPr>
                <w:sz w:val="26"/>
                <w:szCs w:val="26"/>
              </w:rPr>
              <w:t xml:space="preserve"> tiết</w:t>
            </w:r>
          </w:p>
        </w:tc>
        <w:tc>
          <w:tcPr>
            <w:tcW w:w="0" w:type="auto"/>
            <w:vMerge/>
            <w:tcBorders>
              <w:left w:val="single" w:sz="4" w:space="0" w:color="auto"/>
              <w:right w:val="single" w:sz="4" w:space="0" w:color="auto"/>
            </w:tcBorders>
            <w:vAlign w:val="center"/>
          </w:tcPr>
          <w:p w14:paraId="15239F3D" w14:textId="77777777" w:rsidR="001D6511" w:rsidRDefault="001D6511" w:rsidP="001C0771">
            <w:pPr>
              <w:rPr>
                <w:sz w:val="26"/>
                <w:szCs w:val="26"/>
              </w:rPr>
            </w:pPr>
          </w:p>
        </w:tc>
        <w:tc>
          <w:tcPr>
            <w:tcW w:w="0" w:type="auto"/>
            <w:vMerge/>
            <w:tcBorders>
              <w:left w:val="single" w:sz="4" w:space="0" w:color="auto"/>
              <w:right w:val="single" w:sz="4" w:space="0" w:color="auto"/>
            </w:tcBorders>
            <w:vAlign w:val="center"/>
          </w:tcPr>
          <w:p w14:paraId="12A09638" w14:textId="77777777" w:rsidR="001D6511" w:rsidRDefault="001D6511" w:rsidP="001C0771">
            <w:pPr>
              <w:rPr>
                <w:sz w:val="26"/>
                <w:szCs w:val="26"/>
              </w:rPr>
            </w:pPr>
          </w:p>
        </w:tc>
        <w:tc>
          <w:tcPr>
            <w:tcW w:w="0" w:type="auto"/>
            <w:vMerge/>
            <w:tcBorders>
              <w:left w:val="single" w:sz="4" w:space="0" w:color="auto"/>
              <w:right w:val="single" w:sz="4" w:space="0" w:color="auto"/>
            </w:tcBorders>
            <w:vAlign w:val="center"/>
          </w:tcPr>
          <w:p w14:paraId="35AF9885" w14:textId="77777777" w:rsidR="001D6511" w:rsidRDefault="001D6511" w:rsidP="001C0771">
            <w:pPr>
              <w:rPr>
                <w:sz w:val="26"/>
                <w:szCs w:val="26"/>
              </w:rPr>
            </w:pPr>
          </w:p>
        </w:tc>
      </w:tr>
      <w:tr w:rsidR="001D6511" w14:paraId="3D77AC77" w14:textId="77777777" w:rsidTr="001D6511">
        <w:tc>
          <w:tcPr>
            <w:tcW w:w="720" w:type="dxa"/>
            <w:tcBorders>
              <w:top w:val="single" w:sz="4" w:space="0" w:color="auto"/>
              <w:left w:val="single" w:sz="4" w:space="0" w:color="auto"/>
              <w:bottom w:val="single" w:sz="4" w:space="0" w:color="auto"/>
              <w:right w:val="single" w:sz="4" w:space="0" w:color="auto"/>
            </w:tcBorders>
          </w:tcPr>
          <w:p w14:paraId="01E21CD3" w14:textId="42A5D8AB" w:rsidR="001D6511" w:rsidRDefault="001D6511" w:rsidP="001C0771">
            <w:pPr>
              <w:jc w:val="center"/>
              <w:rPr>
                <w:sz w:val="26"/>
                <w:szCs w:val="26"/>
              </w:rPr>
            </w:pPr>
            <w:r>
              <w:rPr>
                <w:sz w:val="26"/>
                <w:szCs w:val="26"/>
              </w:rPr>
              <w:t>07</w:t>
            </w:r>
          </w:p>
        </w:tc>
        <w:tc>
          <w:tcPr>
            <w:tcW w:w="3374" w:type="dxa"/>
            <w:tcBorders>
              <w:top w:val="single" w:sz="4" w:space="0" w:color="auto"/>
              <w:left w:val="single" w:sz="4" w:space="0" w:color="auto"/>
              <w:bottom w:val="single" w:sz="4" w:space="0" w:color="auto"/>
              <w:right w:val="single" w:sz="4" w:space="0" w:color="auto"/>
            </w:tcBorders>
          </w:tcPr>
          <w:p w14:paraId="5A788000" w14:textId="6F75E452" w:rsidR="001D6511" w:rsidRPr="001D6511" w:rsidRDefault="001D6511" w:rsidP="001C0771">
            <w:pPr>
              <w:jc w:val="both"/>
              <w:rPr>
                <w:sz w:val="26"/>
                <w:szCs w:val="26"/>
              </w:rPr>
            </w:pPr>
            <w:r w:rsidRPr="001D6511">
              <w:rPr>
                <w:sz w:val="26"/>
                <w:szCs w:val="26"/>
              </w:rPr>
              <w:t>Tiến hoá</w:t>
            </w:r>
          </w:p>
        </w:tc>
        <w:tc>
          <w:tcPr>
            <w:tcW w:w="1147" w:type="dxa"/>
            <w:tcBorders>
              <w:top w:val="single" w:sz="4" w:space="0" w:color="auto"/>
              <w:left w:val="single" w:sz="4" w:space="0" w:color="auto"/>
              <w:bottom w:val="single" w:sz="4" w:space="0" w:color="auto"/>
              <w:right w:val="single" w:sz="4" w:space="0" w:color="auto"/>
            </w:tcBorders>
          </w:tcPr>
          <w:p w14:paraId="5BD3666E" w14:textId="3A2D5C1D" w:rsidR="001D6511" w:rsidRDefault="001D6511" w:rsidP="00963CCA">
            <w:pPr>
              <w:jc w:val="both"/>
              <w:rPr>
                <w:sz w:val="26"/>
                <w:szCs w:val="26"/>
              </w:rPr>
            </w:pPr>
            <w:r>
              <w:rPr>
                <w:sz w:val="26"/>
                <w:szCs w:val="26"/>
              </w:rPr>
              <w:t>0</w:t>
            </w:r>
            <w:r w:rsidR="00963CCA">
              <w:rPr>
                <w:sz w:val="26"/>
                <w:szCs w:val="26"/>
              </w:rPr>
              <w:t>2</w:t>
            </w:r>
            <w:r>
              <w:rPr>
                <w:sz w:val="26"/>
                <w:szCs w:val="26"/>
              </w:rPr>
              <w:t xml:space="preserve"> tiết</w:t>
            </w:r>
          </w:p>
        </w:tc>
        <w:tc>
          <w:tcPr>
            <w:tcW w:w="0" w:type="auto"/>
            <w:vMerge/>
            <w:tcBorders>
              <w:left w:val="single" w:sz="4" w:space="0" w:color="auto"/>
              <w:bottom w:val="single" w:sz="4" w:space="0" w:color="auto"/>
              <w:right w:val="single" w:sz="4" w:space="0" w:color="auto"/>
            </w:tcBorders>
            <w:vAlign w:val="center"/>
          </w:tcPr>
          <w:p w14:paraId="580D600D" w14:textId="77777777" w:rsidR="001D6511" w:rsidRDefault="001D6511" w:rsidP="001C0771">
            <w:pPr>
              <w:rPr>
                <w:sz w:val="26"/>
                <w:szCs w:val="26"/>
              </w:rPr>
            </w:pPr>
          </w:p>
        </w:tc>
        <w:tc>
          <w:tcPr>
            <w:tcW w:w="0" w:type="auto"/>
            <w:vMerge/>
            <w:tcBorders>
              <w:left w:val="single" w:sz="4" w:space="0" w:color="auto"/>
              <w:bottom w:val="single" w:sz="4" w:space="0" w:color="auto"/>
              <w:right w:val="single" w:sz="4" w:space="0" w:color="auto"/>
            </w:tcBorders>
            <w:vAlign w:val="center"/>
          </w:tcPr>
          <w:p w14:paraId="142AC79D" w14:textId="77777777" w:rsidR="001D6511" w:rsidRDefault="001D6511" w:rsidP="001C0771">
            <w:pPr>
              <w:rPr>
                <w:sz w:val="26"/>
                <w:szCs w:val="26"/>
              </w:rPr>
            </w:pPr>
          </w:p>
        </w:tc>
        <w:tc>
          <w:tcPr>
            <w:tcW w:w="0" w:type="auto"/>
            <w:vMerge/>
            <w:tcBorders>
              <w:left w:val="single" w:sz="4" w:space="0" w:color="auto"/>
              <w:bottom w:val="single" w:sz="4" w:space="0" w:color="auto"/>
              <w:right w:val="single" w:sz="4" w:space="0" w:color="auto"/>
            </w:tcBorders>
            <w:vAlign w:val="center"/>
          </w:tcPr>
          <w:p w14:paraId="4838934C" w14:textId="77777777" w:rsidR="001D6511" w:rsidRDefault="001D6511" w:rsidP="001C0771">
            <w:pPr>
              <w:rPr>
                <w:sz w:val="26"/>
                <w:szCs w:val="26"/>
              </w:rPr>
            </w:pPr>
          </w:p>
        </w:tc>
      </w:tr>
    </w:tbl>
    <w:p w14:paraId="6453AB50" w14:textId="4F8727E8" w:rsidR="005F05BB" w:rsidRDefault="007B04CD" w:rsidP="00F67118">
      <w:pPr>
        <w:pStyle w:val="ListParagraph"/>
        <w:numPr>
          <w:ilvl w:val="0"/>
          <w:numId w:val="1"/>
        </w:numPr>
        <w:spacing w:after="120"/>
        <w:contextualSpacing w:val="0"/>
        <w:jc w:val="both"/>
        <w:rPr>
          <w:b/>
          <w:bCs/>
          <w:sz w:val="26"/>
          <w:szCs w:val="26"/>
        </w:rPr>
      </w:pPr>
      <w:r>
        <w:rPr>
          <w:b/>
          <w:bCs/>
          <w:sz w:val="26"/>
          <w:szCs w:val="26"/>
        </w:rPr>
        <w:t xml:space="preserve">CÁC </w:t>
      </w:r>
      <w:r w:rsidR="003F0FE7">
        <w:rPr>
          <w:b/>
          <w:bCs/>
          <w:sz w:val="26"/>
          <w:szCs w:val="26"/>
        </w:rPr>
        <w:t>NỘI DUNG KHÁC</w:t>
      </w:r>
      <w:r w:rsidR="00DA08C4">
        <w:rPr>
          <w:b/>
          <w:bCs/>
          <w:sz w:val="26"/>
          <w:szCs w:val="26"/>
        </w:rPr>
        <w:t xml:space="preserve"> &amp; ĐỀ XUẤT, KIẾN NGHỊ</w:t>
      </w:r>
      <w:r w:rsidR="003F0FE7">
        <w:rPr>
          <w:b/>
          <w:bCs/>
          <w:sz w:val="26"/>
          <w:szCs w:val="26"/>
        </w:rPr>
        <w:t xml:space="preserve"> (nếu có)</w:t>
      </w:r>
    </w:p>
    <w:p w14:paraId="07A38ABE" w14:textId="539B0924" w:rsidR="00827D1E" w:rsidRPr="00DB0F79" w:rsidRDefault="00576DAE" w:rsidP="008635AA">
      <w:pPr>
        <w:spacing w:after="120"/>
        <w:ind w:left="720"/>
        <w:jc w:val="both"/>
        <w:rPr>
          <w:sz w:val="26"/>
          <w:szCs w:val="26"/>
        </w:rPr>
      </w:pPr>
      <w:r>
        <w:rPr>
          <w:sz w:val="26"/>
          <w:szCs w:val="26"/>
        </w:rPr>
        <w:t>.....</w:t>
      </w:r>
    </w:p>
    <w:p w14:paraId="494AC623" w14:textId="77777777" w:rsidR="00827D1E" w:rsidRPr="00DB0F79" w:rsidRDefault="00827D1E" w:rsidP="00845F61">
      <w:pPr>
        <w:spacing w:after="120"/>
        <w:jc w:val="both"/>
        <w:rPr>
          <w:sz w:val="26"/>
          <w:szCs w:val="26"/>
        </w:rPr>
      </w:pPr>
    </w:p>
    <w:p w14:paraId="06DAF39F" w14:textId="47BB3E62" w:rsidR="005703A9" w:rsidRPr="00DB0F79" w:rsidRDefault="000525B6" w:rsidP="00845F61">
      <w:pPr>
        <w:spacing w:after="120"/>
        <w:jc w:val="both"/>
        <w:rPr>
          <w:sz w:val="26"/>
          <w:szCs w:val="26"/>
        </w:rPr>
      </w:pPr>
      <w:r>
        <w:rPr>
          <w:sz w:val="26"/>
          <w:szCs w:val="26"/>
        </w:rPr>
        <w:t xml:space="preserve">Đề nghị </w:t>
      </w:r>
      <w:r w:rsidR="006B4E81">
        <w:rPr>
          <w:sz w:val="26"/>
          <w:szCs w:val="26"/>
        </w:rPr>
        <w:t xml:space="preserve">các </w:t>
      </w:r>
      <w:r>
        <w:rPr>
          <w:sz w:val="26"/>
          <w:szCs w:val="26"/>
        </w:rPr>
        <w:t>c</w:t>
      </w:r>
      <w:r w:rsidR="005703A9" w:rsidRPr="00DB0F79">
        <w:rPr>
          <w:sz w:val="26"/>
          <w:szCs w:val="26"/>
        </w:rPr>
        <w:t>á nhân, bộ phận liên quan</w:t>
      </w:r>
      <w:r w:rsidR="003A136A">
        <w:rPr>
          <w:sz w:val="26"/>
          <w:szCs w:val="26"/>
        </w:rPr>
        <w:t xml:space="preserve"> cần</w:t>
      </w:r>
      <w:r w:rsidR="005703A9" w:rsidRPr="00DB0F79">
        <w:rPr>
          <w:sz w:val="26"/>
          <w:szCs w:val="26"/>
        </w:rPr>
        <w:t xml:space="preserve"> </w:t>
      </w:r>
      <w:r w:rsidR="00246EB0">
        <w:rPr>
          <w:sz w:val="26"/>
          <w:szCs w:val="26"/>
        </w:rPr>
        <w:t>nắm rõ</w:t>
      </w:r>
      <w:r w:rsidR="005703A9" w:rsidRPr="00DB0F79">
        <w:rPr>
          <w:sz w:val="26"/>
          <w:szCs w:val="26"/>
        </w:rPr>
        <w:t xml:space="preserve"> nội dung của văn bản này, quán triệt tinh thần trách nhiệm</w:t>
      </w:r>
      <w:r w:rsidR="000B1128">
        <w:rPr>
          <w:sz w:val="26"/>
          <w:szCs w:val="26"/>
        </w:rPr>
        <w:t>,</w:t>
      </w:r>
      <w:r w:rsidR="005703A9" w:rsidRPr="00DB0F79">
        <w:rPr>
          <w:sz w:val="26"/>
          <w:szCs w:val="26"/>
        </w:rPr>
        <w:t xml:space="preserve"> quyết tâm thực hiện tốt các yêu cầu, mục tiêu đã đề ra và giải quyết công việc được giao kịp thời, hoàn thành tốt tiến độ công việc chung./.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91"/>
      </w:tblGrid>
      <w:tr w:rsidR="00A01FBB" w:rsidRPr="00DB0F79" w14:paraId="0DE92804" w14:textId="77777777" w:rsidTr="00956A57">
        <w:tc>
          <w:tcPr>
            <w:tcW w:w="2498" w:type="pct"/>
          </w:tcPr>
          <w:p w14:paraId="06C784C7" w14:textId="0605C61C" w:rsidR="00A01FBB" w:rsidRPr="00DB0F79" w:rsidRDefault="00BA5EE2" w:rsidP="00A01FBB">
            <w:pPr>
              <w:spacing w:before="120" w:after="120"/>
              <w:jc w:val="center"/>
              <w:rPr>
                <w:b/>
                <w:bCs/>
                <w:sz w:val="26"/>
                <w:szCs w:val="26"/>
              </w:rPr>
            </w:pPr>
            <w:r>
              <w:rPr>
                <w:b/>
                <w:bCs/>
                <w:sz w:val="26"/>
                <w:szCs w:val="26"/>
              </w:rPr>
              <w:t>HIỆU TRƯỞNG</w:t>
            </w:r>
            <w:r w:rsidR="001D358C">
              <w:rPr>
                <w:b/>
                <w:bCs/>
                <w:sz w:val="26"/>
                <w:szCs w:val="26"/>
              </w:rPr>
              <w:t xml:space="preserve"> </w:t>
            </w:r>
            <w:r w:rsidR="00707166">
              <w:rPr>
                <w:b/>
                <w:bCs/>
                <w:sz w:val="26"/>
                <w:szCs w:val="26"/>
              </w:rPr>
              <w:t>(</w:t>
            </w:r>
            <w:r w:rsidR="006C057F">
              <w:rPr>
                <w:b/>
                <w:bCs/>
                <w:sz w:val="26"/>
                <w:szCs w:val="26"/>
              </w:rPr>
              <w:t xml:space="preserve">ký </w:t>
            </w:r>
            <w:r w:rsidR="001D358C">
              <w:rPr>
                <w:b/>
                <w:bCs/>
                <w:sz w:val="26"/>
                <w:szCs w:val="26"/>
              </w:rPr>
              <w:t>duyệt</w:t>
            </w:r>
            <w:r w:rsidR="00707166">
              <w:rPr>
                <w:b/>
                <w:bCs/>
                <w:sz w:val="26"/>
                <w:szCs w:val="26"/>
              </w:rPr>
              <w:t>)</w:t>
            </w:r>
          </w:p>
          <w:p w14:paraId="2F3D77D2" w14:textId="77777777" w:rsidR="00A01FBB" w:rsidRPr="006F32A4" w:rsidRDefault="00A01FBB" w:rsidP="00A01FBB">
            <w:pPr>
              <w:spacing w:before="120" w:after="120"/>
              <w:jc w:val="center"/>
              <w:rPr>
                <w:sz w:val="26"/>
                <w:szCs w:val="26"/>
              </w:rPr>
            </w:pPr>
            <w:r>
              <w:rPr>
                <w:sz w:val="26"/>
                <w:szCs w:val="26"/>
              </w:rPr>
              <w:t>(Ký tên, ghi rõ họ tên)</w:t>
            </w:r>
          </w:p>
          <w:p w14:paraId="642A8F99" w14:textId="4C9195EB" w:rsidR="00A01FBB" w:rsidRDefault="00A01FBB" w:rsidP="00A01FBB">
            <w:pPr>
              <w:spacing w:before="120" w:after="120"/>
              <w:jc w:val="center"/>
              <w:rPr>
                <w:sz w:val="26"/>
                <w:szCs w:val="26"/>
              </w:rPr>
            </w:pPr>
          </w:p>
          <w:p w14:paraId="08313FED" w14:textId="77777777" w:rsidR="00135FCF" w:rsidRPr="00DB0F79" w:rsidRDefault="00135FCF" w:rsidP="00A01FBB">
            <w:pPr>
              <w:spacing w:before="120" w:after="120"/>
              <w:jc w:val="center"/>
              <w:rPr>
                <w:sz w:val="26"/>
                <w:szCs w:val="26"/>
              </w:rPr>
            </w:pPr>
          </w:p>
          <w:p w14:paraId="5F413F7A" w14:textId="78549E50" w:rsidR="00A01FBB" w:rsidRPr="00DB0F79" w:rsidRDefault="00A01FBB" w:rsidP="00A01FBB">
            <w:pPr>
              <w:spacing w:before="120" w:after="120"/>
              <w:jc w:val="center"/>
              <w:rPr>
                <w:b/>
                <w:bCs/>
                <w:sz w:val="26"/>
                <w:szCs w:val="26"/>
              </w:rPr>
            </w:pPr>
          </w:p>
        </w:tc>
        <w:tc>
          <w:tcPr>
            <w:tcW w:w="2502" w:type="pct"/>
          </w:tcPr>
          <w:p w14:paraId="2A14A275" w14:textId="055F395A" w:rsidR="00A01FBB" w:rsidRPr="00DB0F79" w:rsidRDefault="00A01FBB" w:rsidP="00A01FBB">
            <w:pPr>
              <w:spacing w:before="120" w:after="120"/>
              <w:jc w:val="center"/>
              <w:rPr>
                <w:b/>
                <w:bCs/>
                <w:sz w:val="26"/>
                <w:szCs w:val="26"/>
              </w:rPr>
            </w:pPr>
            <w:r>
              <w:rPr>
                <w:b/>
                <w:bCs/>
                <w:sz w:val="26"/>
                <w:szCs w:val="26"/>
              </w:rPr>
              <w:t>TỔ TRƯỞNG</w:t>
            </w:r>
          </w:p>
          <w:p w14:paraId="7B8E701A" w14:textId="2F9116F7" w:rsidR="00A01FBB" w:rsidRPr="006F32A4" w:rsidRDefault="00A01FBB" w:rsidP="00A01FBB">
            <w:pPr>
              <w:spacing w:before="120" w:after="120"/>
              <w:jc w:val="center"/>
              <w:rPr>
                <w:sz w:val="26"/>
                <w:szCs w:val="26"/>
              </w:rPr>
            </w:pPr>
            <w:r>
              <w:rPr>
                <w:sz w:val="26"/>
                <w:szCs w:val="26"/>
              </w:rPr>
              <w:t>(Ký tên, ghi rõ họ tên)</w:t>
            </w:r>
          </w:p>
          <w:p w14:paraId="17E2619F" w14:textId="77777777" w:rsidR="00A01FBB" w:rsidRPr="00DB0F79" w:rsidRDefault="00A01FBB" w:rsidP="00A01FBB">
            <w:pPr>
              <w:spacing w:before="120" w:after="120"/>
              <w:jc w:val="center"/>
              <w:rPr>
                <w:sz w:val="26"/>
                <w:szCs w:val="26"/>
              </w:rPr>
            </w:pPr>
          </w:p>
          <w:p w14:paraId="66E188EE" w14:textId="77777777" w:rsidR="00A01FBB" w:rsidRDefault="00A01FBB" w:rsidP="00A01FBB">
            <w:pPr>
              <w:spacing w:before="120" w:after="120"/>
              <w:jc w:val="center"/>
              <w:rPr>
                <w:b/>
                <w:bCs/>
                <w:sz w:val="26"/>
                <w:szCs w:val="26"/>
              </w:rPr>
            </w:pPr>
          </w:p>
          <w:p w14:paraId="652D1771" w14:textId="2D5609E2" w:rsidR="00E4528A" w:rsidRPr="00DB0F79" w:rsidRDefault="00E4528A" w:rsidP="00A01FBB">
            <w:pPr>
              <w:spacing w:before="120" w:after="120"/>
              <w:jc w:val="center"/>
              <w:rPr>
                <w:b/>
                <w:bCs/>
                <w:sz w:val="26"/>
                <w:szCs w:val="26"/>
              </w:rPr>
            </w:pPr>
            <w:r>
              <w:rPr>
                <w:b/>
                <w:bCs/>
                <w:sz w:val="26"/>
                <w:szCs w:val="26"/>
              </w:rPr>
              <w:t>Hu</w:t>
            </w:r>
            <w:r w:rsidRPr="00E4528A">
              <w:rPr>
                <w:b/>
                <w:bCs/>
                <w:sz w:val="26"/>
                <w:szCs w:val="26"/>
              </w:rPr>
              <w:t>ỳn</w:t>
            </w:r>
            <w:r>
              <w:rPr>
                <w:b/>
                <w:bCs/>
                <w:sz w:val="26"/>
                <w:szCs w:val="26"/>
              </w:rPr>
              <w:t>h Th</w:t>
            </w:r>
            <w:r w:rsidRPr="00E4528A">
              <w:rPr>
                <w:b/>
                <w:bCs/>
                <w:sz w:val="26"/>
                <w:szCs w:val="26"/>
              </w:rPr>
              <w:t>ị</w:t>
            </w:r>
            <w:r>
              <w:rPr>
                <w:b/>
                <w:bCs/>
                <w:sz w:val="26"/>
                <w:szCs w:val="26"/>
              </w:rPr>
              <w:t xml:space="preserve"> Tuy</w:t>
            </w:r>
            <w:r w:rsidRPr="00E4528A">
              <w:rPr>
                <w:b/>
                <w:bCs/>
                <w:sz w:val="26"/>
                <w:szCs w:val="26"/>
              </w:rPr>
              <w:t>ết</w:t>
            </w:r>
            <w:r>
              <w:rPr>
                <w:b/>
                <w:bCs/>
                <w:sz w:val="26"/>
                <w:szCs w:val="26"/>
              </w:rPr>
              <w:t xml:space="preserve"> Nhung</w:t>
            </w:r>
          </w:p>
        </w:tc>
      </w:tr>
      <w:tr w:rsidR="00A01FBB" w:rsidRPr="00B53BCB" w14:paraId="3A164A35" w14:textId="77777777" w:rsidTr="00956A57">
        <w:tc>
          <w:tcPr>
            <w:tcW w:w="2498" w:type="pct"/>
          </w:tcPr>
          <w:p w14:paraId="748131EE" w14:textId="77777777" w:rsidR="00A01FBB" w:rsidRPr="00B53BCB" w:rsidRDefault="00A01FBB" w:rsidP="00A01FBB">
            <w:pPr>
              <w:spacing w:before="120" w:after="120"/>
              <w:rPr>
                <w:b/>
                <w:bCs/>
                <w:i/>
                <w:iCs/>
                <w:u w:val="single"/>
              </w:rPr>
            </w:pPr>
            <w:r w:rsidRPr="00B53BCB">
              <w:rPr>
                <w:b/>
                <w:bCs/>
                <w:i/>
                <w:iCs/>
                <w:u w:val="single"/>
              </w:rPr>
              <w:t>Nơi nhận:</w:t>
            </w:r>
          </w:p>
          <w:p w14:paraId="79F5537A" w14:textId="547E17AA" w:rsidR="00A01FBB" w:rsidRPr="00B53BCB" w:rsidRDefault="00370842" w:rsidP="00A01FBB">
            <w:pPr>
              <w:spacing w:before="120" w:after="120"/>
              <w:rPr>
                <w:i/>
                <w:iCs/>
              </w:rPr>
            </w:pPr>
            <w:r w:rsidRPr="00B53BCB">
              <w:rPr>
                <w:i/>
                <w:iCs/>
              </w:rPr>
              <w:t>BLĐ</w:t>
            </w:r>
            <w:r w:rsidR="00A01FBB" w:rsidRPr="00B53BCB">
              <w:rPr>
                <w:i/>
                <w:iCs/>
              </w:rPr>
              <w:t xml:space="preserve"> (để k/tra, đ/giá, b/cáo);</w:t>
            </w:r>
          </w:p>
          <w:p w14:paraId="0221C402" w14:textId="3D8A030D" w:rsidR="00A01FBB" w:rsidRPr="00B53BCB" w:rsidRDefault="00ED6EB6" w:rsidP="00A01FBB">
            <w:pPr>
              <w:spacing w:before="120" w:after="120"/>
              <w:rPr>
                <w:i/>
                <w:iCs/>
              </w:rPr>
            </w:pPr>
            <w:r w:rsidRPr="00B53BCB">
              <w:rPr>
                <w:i/>
                <w:iCs/>
              </w:rPr>
              <w:t>GVBM</w:t>
            </w:r>
            <w:r w:rsidR="00A01FBB" w:rsidRPr="00B53BCB">
              <w:rPr>
                <w:i/>
                <w:iCs/>
              </w:rPr>
              <w:t xml:space="preserve"> (để th/hiện);</w:t>
            </w:r>
          </w:p>
          <w:p w14:paraId="44B0CC63" w14:textId="02FCA1BE" w:rsidR="00A01FBB" w:rsidRPr="00B53BCB" w:rsidRDefault="00A01FBB" w:rsidP="00A01FBB">
            <w:pPr>
              <w:spacing w:before="120" w:after="120"/>
              <w:rPr>
                <w:i/>
                <w:iCs/>
              </w:rPr>
            </w:pPr>
            <w:r w:rsidRPr="00B53BCB">
              <w:rPr>
                <w:i/>
                <w:iCs/>
              </w:rPr>
              <w:t xml:space="preserve">Lưu: </w:t>
            </w:r>
            <w:r w:rsidR="00754FF9" w:rsidRPr="00B53BCB">
              <w:rPr>
                <w:i/>
                <w:iCs/>
              </w:rPr>
              <w:t>Hồ sơ tổ chuyên môn</w:t>
            </w:r>
            <w:r w:rsidRPr="00B53BCB">
              <w:rPr>
                <w:i/>
                <w:iCs/>
              </w:rPr>
              <w:t>;</w:t>
            </w:r>
          </w:p>
        </w:tc>
        <w:tc>
          <w:tcPr>
            <w:tcW w:w="2502" w:type="pct"/>
          </w:tcPr>
          <w:p w14:paraId="4D9DCEE0" w14:textId="77777777" w:rsidR="00A01FBB" w:rsidRPr="00B53BCB" w:rsidRDefault="00A01FBB" w:rsidP="00A01FBB">
            <w:pPr>
              <w:spacing w:before="120" w:after="120"/>
              <w:jc w:val="center"/>
            </w:pPr>
          </w:p>
        </w:tc>
      </w:tr>
    </w:tbl>
    <w:p w14:paraId="53A4A803" w14:textId="77777777" w:rsidR="00180658" w:rsidRPr="00DB0F79" w:rsidRDefault="00180658" w:rsidP="00845F61">
      <w:pPr>
        <w:spacing w:after="120"/>
        <w:jc w:val="both"/>
        <w:rPr>
          <w:sz w:val="26"/>
          <w:szCs w:val="26"/>
        </w:rPr>
      </w:pPr>
    </w:p>
    <w:sectPr w:rsidR="00180658" w:rsidRPr="00DB0F79" w:rsidSect="00011CFC">
      <w:footerReference w:type="default" r:id="rId8"/>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7C1B" w14:textId="77777777" w:rsidR="004B7197" w:rsidRDefault="004B7197" w:rsidP="00180658">
      <w:pPr>
        <w:spacing w:before="0"/>
      </w:pPr>
      <w:r>
        <w:separator/>
      </w:r>
    </w:p>
  </w:endnote>
  <w:endnote w:type="continuationSeparator" w:id="0">
    <w:p w14:paraId="3421D650" w14:textId="77777777" w:rsidR="004B7197" w:rsidRDefault="004B7197"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1B63" w14:textId="5346A76D" w:rsidR="001D6511" w:rsidRPr="00E432E0" w:rsidRDefault="001D6511" w:rsidP="00180658">
    <w:pPr>
      <w:tabs>
        <w:tab w:val="center" w:pos="4550"/>
        <w:tab w:val="left" w:pos="5818"/>
      </w:tabs>
      <w:ind w:right="260"/>
      <w:jc w:val="right"/>
      <w:rPr>
        <w:color w:val="222A35" w:themeColor="text2" w:themeShade="80"/>
        <w:vertAlign w:val="subscript"/>
      </w:rPr>
    </w:pPr>
    <w:r w:rsidRPr="00E432E0">
      <w:rPr>
        <w:color w:val="323E4F" w:themeColor="text2" w:themeShade="BF"/>
        <w:vertAlign w:val="subscript"/>
      </w:rPr>
      <w:fldChar w:fldCharType="begin"/>
    </w:r>
    <w:r w:rsidRPr="00E432E0">
      <w:rPr>
        <w:color w:val="323E4F" w:themeColor="text2" w:themeShade="BF"/>
        <w:vertAlign w:val="subscript"/>
      </w:rPr>
      <w:instrText xml:space="preserve"> FILENAME \* MERGEFORMAT </w:instrText>
    </w:r>
    <w:r w:rsidRPr="00E432E0">
      <w:rPr>
        <w:color w:val="323E4F" w:themeColor="text2" w:themeShade="BF"/>
        <w:vertAlign w:val="subscript"/>
      </w:rPr>
      <w:fldChar w:fldCharType="separate"/>
    </w:r>
    <w:r>
      <w:rPr>
        <w:noProof/>
        <w:color w:val="323E4F" w:themeColor="text2" w:themeShade="BF"/>
        <w:vertAlign w:val="subscript"/>
      </w:rPr>
      <w:t>202122 DH KH DayHoc ToBoMon (PLuc01)</w:t>
    </w:r>
    <w:r w:rsidRPr="00E432E0">
      <w:rPr>
        <w:color w:val="323E4F" w:themeColor="text2" w:themeShade="BF"/>
        <w:vertAlign w:val="subscript"/>
      </w:rPr>
      <w:fldChar w:fldCharType="end"/>
    </w:r>
    <w:r w:rsidRPr="00E432E0">
      <w:rPr>
        <w:color w:val="323E4F" w:themeColor="text2" w:themeShade="BF"/>
        <w:vertAlign w:val="subscript"/>
      </w:rPr>
      <w:t xml:space="preserve"> / </w:t>
    </w:r>
    <w:r w:rsidRPr="00E432E0">
      <w:rPr>
        <w:color w:val="323E4F" w:themeColor="text2" w:themeShade="BF"/>
        <w:vertAlign w:val="subscript"/>
      </w:rPr>
      <w:fldChar w:fldCharType="begin"/>
    </w:r>
    <w:r w:rsidRPr="00E432E0">
      <w:rPr>
        <w:color w:val="323E4F" w:themeColor="text2" w:themeShade="BF"/>
        <w:vertAlign w:val="subscript"/>
      </w:rPr>
      <w:instrText xml:space="preserve"> PAGE   \* MERGEFORMAT </w:instrText>
    </w:r>
    <w:r w:rsidRPr="00E432E0">
      <w:rPr>
        <w:color w:val="323E4F" w:themeColor="text2" w:themeShade="BF"/>
        <w:vertAlign w:val="subscript"/>
      </w:rPr>
      <w:fldChar w:fldCharType="separate"/>
    </w:r>
    <w:r w:rsidR="004B7197">
      <w:rPr>
        <w:noProof/>
        <w:color w:val="323E4F" w:themeColor="text2" w:themeShade="BF"/>
        <w:vertAlign w:val="subscript"/>
      </w:rPr>
      <w:t>1</w:t>
    </w:r>
    <w:r w:rsidRPr="00E432E0">
      <w:rPr>
        <w:color w:val="323E4F" w:themeColor="text2" w:themeShade="BF"/>
        <w:vertAlign w:val="subscript"/>
      </w:rPr>
      <w:fldChar w:fldCharType="end"/>
    </w:r>
    <w:r w:rsidRPr="00E432E0">
      <w:rPr>
        <w:color w:val="323E4F" w:themeColor="text2" w:themeShade="BF"/>
        <w:vertAlign w:val="subscript"/>
      </w:rPr>
      <w:t xml:space="preserve"> | </w:t>
    </w:r>
    <w:r w:rsidRPr="00E432E0">
      <w:rPr>
        <w:color w:val="323E4F" w:themeColor="text2" w:themeShade="BF"/>
        <w:vertAlign w:val="subscript"/>
      </w:rPr>
      <w:fldChar w:fldCharType="begin"/>
    </w:r>
    <w:r w:rsidRPr="00E432E0">
      <w:rPr>
        <w:color w:val="323E4F" w:themeColor="text2" w:themeShade="BF"/>
        <w:vertAlign w:val="subscript"/>
      </w:rPr>
      <w:instrText xml:space="preserve"> NUMPAGES  \* Arabic  \* MERGEFORMAT </w:instrText>
    </w:r>
    <w:r w:rsidRPr="00E432E0">
      <w:rPr>
        <w:color w:val="323E4F" w:themeColor="text2" w:themeShade="BF"/>
        <w:vertAlign w:val="subscript"/>
      </w:rPr>
      <w:fldChar w:fldCharType="separate"/>
    </w:r>
    <w:r w:rsidR="004B7197">
      <w:rPr>
        <w:noProof/>
        <w:color w:val="323E4F" w:themeColor="text2" w:themeShade="BF"/>
        <w:vertAlign w:val="subscript"/>
      </w:rPr>
      <w:t>1</w:t>
    </w:r>
    <w:r w:rsidRPr="00E432E0">
      <w:rPr>
        <w:color w:val="323E4F" w:themeColor="text2" w:themeShade="BF"/>
        <w:vertAlign w:val="sub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9FF10" w14:textId="77777777" w:rsidR="004B7197" w:rsidRDefault="004B7197" w:rsidP="00180658">
      <w:pPr>
        <w:spacing w:before="0"/>
      </w:pPr>
      <w:r>
        <w:separator/>
      </w:r>
    </w:p>
  </w:footnote>
  <w:footnote w:type="continuationSeparator" w:id="0">
    <w:p w14:paraId="7214327C" w14:textId="77777777" w:rsidR="004B7197" w:rsidRDefault="004B7197" w:rsidP="0018065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B98"/>
    <w:multiLevelType w:val="hybridMultilevel"/>
    <w:tmpl w:val="D58AA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0493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B76EF"/>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EE225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A00B4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CE2D74"/>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3E6A5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9D4447"/>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34B9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DF483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D3E0C"/>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3"/>
  </w:num>
  <w:num w:numId="5">
    <w:abstractNumId w:val="11"/>
  </w:num>
  <w:num w:numId="6">
    <w:abstractNumId w:val="0"/>
  </w:num>
  <w:num w:numId="7">
    <w:abstractNumId w:val="5"/>
  </w:num>
  <w:num w:numId="8">
    <w:abstractNumId w:val="4"/>
  </w:num>
  <w:num w:numId="9">
    <w:abstractNumId w:val="1"/>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85"/>
    <w:rsid w:val="00000722"/>
    <w:rsid w:val="000007B9"/>
    <w:rsid w:val="00001F29"/>
    <w:rsid w:val="00002B56"/>
    <w:rsid w:val="00003849"/>
    <w:rsid w:val="00004B7F"/>
    <w:rsid w:val="0000615A"/>
    <w:rsid w:val="0001033E"/>
    <w:rsid w:val="00011CFC"/>
    <w:rsid w:val="00013052"/>
    <w:rsid w:val="00014F28"/>
    <w:rsid w:val="000158A6"/>
    <w:rsid w:val="00016E66"/>
    <w:rsid w:val="00020A4A"/>
    <w:rsid w:val="00022797"/>
    <w:rsid w:val="00022E86"/>
    <w:rsid w:val="000250B8"/>
    <w:rsid w:val="0003260A"/>
    <w:rsid w:val="00034354"/>
    <w:rsid w:val="000369BB"/>
    <w:rsid w:val="00036D35"/>
    <w:rsid w:val="0003726D"/>
    <w:rsid w:val="00037D40"/>
    <w:rsid w:val="00041ED8"/>
    <w:rsid w:val="0004496F"/>
    <w:rsid w:val="00044EB5"/>
    <w:rsid w:val="00045D26"/>
    <w:rsid w:val="0004697C"/>
    <w:rsid w:val="000525B6"/>
    <w:rsid w:val="00055687"/>
    <w:rsid w:val="0005667D"/>
    <w:rsid w:val="00057008"/>
    <w:rsid w:val="00061B4F"/>
    <w:rsid w:val="00064478"/>
    <w:rsid w:val="00065396"/>
    <w:rsid w:val="00065CD8"/>
    <w:rsid w:val="00066477"/>
    <w:rsid w:val="00067B9F"/>
    <w:rsid w:val="00071B52"/>
    <w:rsid w:val="00072C3B"/>
    <w:rsid w:val="00073630"/>
    <w:rsid w:val="000736C9"/>
    <w:rsid w:val="000744CA"/>
    <w:rsid w:val="000758A3"/>
    <w:rsid w:val="00076648"/>
    <w:rsid w:val="00076EA3"/>
    <w:rsid w:val="000810E6"/>
    <w:rsid w:val="00081DD3"/>
    <w:rsid w:val="00091160"/>
    <w:rsid w:val="000941D4"/>
    <w:rsid w:val="00094C51"/>
    <w:rsid w:val="000964F3"/>
    <w:rsid w:val="0009751B"/>
    <w:rsid w:val="000A42F6"/>
    <w:rsid w:val="000A5816"/>
    <w:rsid w:val="000A5998"/>
    <w:rsid w:val="000A745E"/>
    <w:rsid w:val="000B1128"/>
    <w:rsid w:val="000B1B00"/>
    <w:rsid w:val="000B4A0F"/>
    <w:rsid w:val="000B764D"/>
    <w:rsid w:val="000C07D2"/>
    <w:rsid w:val="000C2AB6"/>
    <w:rsid w:val="000C69CC"/>
    <w:rsid w:val="000D0D40"/>
    <w:rsid w:val="000D1EC3"/>
    <w:rsid w:val="000D2767"/>
    <w:rsid w:val="000D3145"/>
    <w:rsid w:val="000D5EDF"/>
    <w:rsid w:val="000D62FF"/>
    <w:rsid w:val="000E37D9"/>
    <w:rsid w:val="000E3BC7"/>
    <w:rsid w:val="000E52DB"/>
    <w:rsid w:val="000E6157"/>
    <w:rsid w:val="000E7CB7"/>
    <w:rsid w:val="000E7E51"/>
    <w:rsid w:val="000F0DCF"/>
    <w:rsid w:val="000F30D4"/>
    <w:rsid w:val="000F71E8"/>
    <w:rsid w:val="000F7A96"/>
    <w:rsid w:val="0010094C"/>
    <w:rsid w:val="00101EFE"/>
    <w:rsid w:val="00106E32"/>
    <w:rsid w:val="001114EB"/>
    <w:rsid w:val="001120A5"/>
    <w:rsid w:val="001128F4"/>
    <w:rsid w:val="00112FC8"/>
    <w:rsid w:val="00113489"/>
    <w:rsid w:val="00115C8A"/>
    <w:rsid w:val="001175D7"/>
    <w:rsid w:val="0012111D"/>
    <w:rsid w:val="00122B68"/>
    <w:rsid w:val="00131485"/>
    <w:rsid w:val="00132770"/>
    <w:rsid w:val="00132996"/>
    <w:rsid w:val="00133184"/>
    <w:rsid w:val="00135FCF"/>
    <w:rsid w:val="00140441"/>
    <w:rsid w:val="00143ABD"/>
    <w:rsid w:val="00146444"/>
    <w:rsid w:val="0015265F"/>
    <w:rsid w:val="00157972"/>
    <w:rsid w:val="001628B1"/>
    <w:rsid w:val="00163BCC"/>
    <w:rsid w:val="001643E2"/>
    <w:rsid w:val="00165CA4"/>
    <w:rsid w:val="00165CE8"/>
    <w:rsid w:val="00167058"/>
    <w:rsid w:val="001714DF"/>
    <w:rsid w:val="00171979"/>
    <w:rsid w:val="0017284C"/>
    <w:rsid w:val="00173C2F"/>
    <w:rsid w:val="00174495"/>
    <w:rsid w:val="00175FC2"/>
    <w:rsid w:val="0017649F"/>
    <w:rsid w:val="00177928"/>
    <w:rsid w:val="00180658"/>
    <w:rsid w:val="00181527"/>
    <w:rsid w:val="00182099"/>
    <w:rsid w:val="001833E5"/>
    <w:rsid w:val="0018400A"/>
    <w:rsid w:val="0018649D"/>
    <w:rsid w:val="0019041E"/>
    <w:rsid w:val="001908F6"/>
    <w:rsid w:val="00192CB0"/>
    <w:rsid w:val="00192FAD"/>
    <w:rsid w:val="00193541"/>
    <w:rsid w:val="001956AA"/>
    <w:rsid w:val="001967B6"/>
    <w:rsid w:val="00196F99"/>
    <w:rsid w:val="001970C5"/>
    <w:rsid w:val="001A3B8C"/>
    <w:rsid w:val="001A3D44"/>
    <w:rsid w:val="001A4524"/>
    <w:rsid w:val="001A7066"/>
    <w:rsid w:val="001B1AF3"/>
    <w:rsid w:val="001B3FCB"/>
    <w:rsid w:val="001B5F89"/>
    <w:rsid w:val="001B7C9E"/>
    <w:rsid w:val="001C0771"/>
    <w:rsid w:val="001C0E01"/>
    <w:rsid w:val="001C3890"/>
    <w:rsid w:val="001C397F"/>
    <w:rsid w:val="001C6337"/>
    <w:rsid w:val="001C6F33"/>
    <w:rsid w:val="001D172C"/>
    <w:rsid w:val="001D26EE"/>
    <w:rsid w:val="001D298C"/>
    <w:rsid w:val="001D358C"/>
    <w:rsid w:val="001D4768"/>
    <w:rsid w:val="001D531B"/>
    <w:rsid w:val="001D58A4"/>
    <w:rsid w:val="001D5FE0"/>
    <w:rsid w:val="001D6511"/>
    <w:rsid w:val="001E1397"/>
    <w:rsid w:val="001E21ED"/>
    <w:rsid w:val="001E4A04"/>
    <w:rsid w:val="001E5771"/>
    <w:rsid w:val="001F01DB"/>
    <w:rsid w:val="001F1EA2"/>
    <w:rsid w:val="001F2CE1"/>
    <w:rsid w:val="001F3312"/>
    <w:rsid w:val="001F3DF5"/>
    <w:rsid w:val="001F44F4"/>
    <w:rsid w:val="002014DC"/>
    <w:rsid w:val="00205912"/>
    <w:rsid w:val="00205DD3"/>
    <w:rsid w:val="002065D8"/>
    <w:rsid w:val="002074E9"/>
    <w:rsid w:val="00207EB6"/>
    <w:rsid w:val="00212005"/>
    <w:rsid w:val="00213CF4"/>
    <w:rsid w:val="00213DB2"/>
    <w:rsid w:val="00214376"/>
    <w:rsid w:val="00214962"/>
    <w:rsid w:val="0021767F"/>
    <w:rsid w:val="00220839"/>
    <w:rsid w:val="00220D1F"/>
    <w:rsid w:val="00221BEC"/>
    <w:rsid w:val="0022308B"/>
    <w:rsid w:val="00224644"/>
    <w:rsid w:val="00226C76"/>
    <w:rsid w:val="00230DA6"/>
    <w:rsid w:val="002311C3"/>
    <w:rsid w:val="002317DC"/>
    <w:rsid w:val="002327FD"/>
    <w:rsid w:val="0023479F"/>
    <w:rsid w:val="00240085"/>
    <w:rsid w:val="002400D2"/>
    <w:rsid w:val="00240F31"/>
    <w:rsid w:val="00243C6C"/>
    <w:rsid w:val="00244CEE"/>
    <w:rsid w:val="00246EB0"/>
    <w:rsid w:val="00251081"/>
    <w:rsid w:val="002512AE"/>
    <w:rsid w:val="002512D8"/>
    <w:rsid w:val="00253909"/>
    <w:rsid w:val="00255319"/>
    <w:rsid w:val="00255B31"/>
    <w:rsid w:val="00255FC1"/>
    <w:rsid w:val="00256472"/>
    <w:rsid w:val="00264674"/>
    <w:rsid w:val="00265417"/>
    <w:rsid w:val="00265F99"/>
    <w:rsid w:val="00266DA1"/>
    <w:rsid w:val="00273163"/>
    <w:rsid w:val="00275340"/>
    <w:rsid w:val="00277E8B"/>
    <w:rsid w:val="00280855"/>
    <w:rsid w:val="002836BC"/>
    <w:rsid w:val="00285037"/>
    <w:rsid w:val="00286957"/>
    <w:rsid w:val="00286AD7"/>
    <w:rsid w:val="002917CF"/>
    <w:rsid w:val="00294C61"/>
    <w:rsid w:val="00294FF8"/>
    <w:rsid w:val="00296091"/>
    <w:rsid w:val="0029710F"/>
    <w:rsid w:val="00297D9E"/>
    <w:rsid w:val="002A01F1"/>
    <w:rsid w:val="002A0228"/>
    <w:rsid w:val="002A3B6F"/>
    <w:rsid w:val="002A5D6D"/>
    <w:rsid w:val="002B08B0"/>
    <w:rsid w:val="002B5731"/>
    <w:rsid w:val="002B5F3E"/>
    <w:rsid w:val="002B69C6"/>
    <w:rsid w:val="002C06B7"/>
    <w:rsid w:val="002C0751"/>
    <w:rsid w:val="002C09D1"/>
    <w:rsid w:val="002C233C"/>
    <w:rsid w:val="002C434E"/>
    <w:rsid w:val="002C5638"/>
    <w:rsid w:val="002C5712"/>
    <w:rsid w:val="002C6B55"/>
    <w:rsid w:val="002D144B"/>
    <w:rsid w:val="002D45A6"/>
    <w:rsid w:val="002D7259"/>
    <w:rsid w:val="002E015E"/>
    <w:rsid w:val="002E0530"/>
    <w:rsid w:val="002E3C07"/>
    <w:rsid w:val="002F15F5"/>
    <w:rsid w:val="002F40C7"/>
    <w:rsid w:val="002F4FC6"/>
    <w:rsid w:val="00301ECD"/>
    <w:rsid w:val="00304DA9"/>
    <w:rsid w:val="00305E40"/>
    <w:rsid w:val="00306021"/>
    <w:rsid w:val="00306731"/>
    <w:rsid w:val="00306974"/>
    <w:rsid w:val="00306B90"/>
    <w:rsid w:val="00307076"/>
    <w:rsid w:val="00310D96"/>
    <w:rsid w:val="003123B9"/>
    <w:rsid w:val="0031270D"/>
    <w:rsid w:val="00313BF7"/>
    <w:rsid w:val="00314A5B"/>
    <w:rsid w:val="00320524"/>
    <w:rsid w:val="00322B65"/>
    <w:rsid w:val="00324B89"/>
    <w:rsid w:val="0033094C"/>
    <w:rsid w:val="00331E31"/>
    <w:rsid w:val="00334D41"/>
    <w:rsid w:val="00337875"/>
    <w:rsid w:val="00341F15"/>
    <w:rsid w:val="00342320"/>
    <w:rsid w:val="00342AF1"/>
    <w:rsid w:val="003433B4"/>
    <w:rsid w:val="00346AEB"/>
    <w:rsid w:val="00351D99"/>
    <w:rsid w:val="0035535B"/>
    <w:rsid w:val="00355EF1"/>
    <w:rsid w:val="00357F2A"/>
    <w:rsid w:val="00360DBD"/>
    <w:rsid w:val="00362A63"/>
    <w:rsid w:val="00362DD7"/>
    <w:rsid w:val="00364EA0"/>
    <w:rsid w:val="00365CE7"/>
    <w:rsid w:val="00365E1F"/>
    <w:rsid w:val="00367732"/>
    <w:rsid w:val="00370567"/>
    <w:rsid w:val="00370842"/>
    <w:rsid w:val="003727E9"/>
    <w:rsid w:val="00375A92"/>
    <w:rsid w:val="003804FD"/>
    <w:rsid w:val="0038096F"/>
    <w:rsid w:val="00386DF0"/>
    <w:rsid w:val="00387742"/>
    <w:rsid w:val="00391CEC"/>
    <w:rsid w:val="003A075F"/>
    <w:rsid w:val="003A136A"/>
    <w:rsid w:val="003A3D0A"/>
    <w:rsid w:val="003A4DA2"/>
    <w:rsid w:val="003A6B1D"/>
    <w:rsid w:val="003B1DB5"/>
    <w:rsid w:val="003B3700"/>
    <w:rsid w:val="003B48CB"/>
    <w:rsid w:val="003B4DB7"/>
    <w:rsid w:val="003B7F9B"/>
    <w:rsid w:val="003C25A4"/>
    <w:rsid w:val="003C483D"/>
    <w:rsid w:val="003C5914"/>
    <w:rsid w:val="003C7982"/>
    <w:rsid w:val="003C7F55"/>
    <w:rsid w:val="003D0B8F"/>
    <w:rsid w:val="003D1D4C"/>
    <w:rsid w:val="003D2575"/>
    <w:rsid w:val="003D4D71"/>
    <w:rsid w:val="003D5208"/>
    <w:rsid w:val="003D59E1"/>
    <w:rsid w:val="003E2735"/>
    <w:rsid w:val="003E433F"/>
    <w:rsid w:val="003E6A5D"/>
    <w:rsid w:val="003E6AA8"/>
    <w:rsid w:val="003E7776"/>
    <w:rsid w:val="003F0FE7"/>
    <w:rsid w:val="003F1006"/>
    <w:rsid w:val="003F27F3"/>
    <w:rsid w:val="003F4CD4"/>
    <w:rsid w:val="003F50E7"/>
    <w:rsid w:val="003F5D10"/>
    <w:rsid w:val="00400A4C"/>
    <w:rsid w:val="00404474"/>
    <w:rsid w:val="004051EC"/>
    <w:rsid w:val="00410333"/>
    <w:rsid w:val="0041090F"/>
    <w:rsid w:val="004109CA"/>
    <w:rsid w:val="00411F02"/>
    <w:rsid w:val="00412392"/>
    <w:rsid w:val="00422D80"/>
    <w:rsid w:val="00424488"/>
    <w:rsid w:val="00427947"/>
    <w:rsid w:val="00431334"/>
    <w:rsid w:val="0043187D"/>
    <w:rsid w:val="0044480C"/>
    <w:rsid w:val="004449B8"/>
    <w:rsid w:val="004455C8"/>
    <w:rsid w:val="00445EB3"/>
    <w:rsid w:val="004545BB"/>
    <w:rsid w:val="00455209"/>
    <w:rsid w:val="00455CB9"/>
    <w:rsid w:val="00460F0E"/>
    <w:rsid w:val="0046181C"/>
    <w:rsid w:val="00463DD1"/>
    <w:rsid w:val="004649CA"/>
    <w:rsid w:val="00467882"/>
    <w:rsid w:val="004703E0"/>
    <w:rsid w:val="0047208D"/>
    <w:rsid w:val="0047437D"/>
    <w:rsid w:val="004748F6"/>
    <w:rsid w:val="004816F3"/>
    <w:rsid w:val="00481F36"/>
    <w:rsid w:val="004849B6"/>
    <w:rsid w:val="00490A41"/>
    <w:rsid w:val="00490DF2"/>
    <w:rsid w:val="00491FF9"/>
    <w:rsid w:val="00494DAB"/>
    <w:rsid w:val="00495023"/>
    <w:rsid w:val="00496D6E"/>
    <w:rsid w:val="004A2382"/>
    <w:rsid w:val="004A3F23"/>
    <w:rsid w:val="004B08F9"/>
    <w:rsid w:val="004B3D32"/>
    <w:rsid w:val="004B7197"/>
    <w:rsid w:val="004C19F6"/>
    <w:rsid w:val="004C4C45"/>
    <w:rsid w:val="004C4DA6"/>
    <w:rsid w:val="004C793F"/>
    <w:rsid w:val="004D02BB"/>
    <w:rsid w:val="004D15C6"/>
    <w:rsid w:val="004D1C55"/>
    <w:rsid w:val="004D4494"/>
    <w:rsid w:val="004D48B2"/>
    <w:rsid w:val="004D65E4"/>
    <w:rsid w:val="004D6990"/>
    <w:rsid w:val="004D6C93"/>
    <w:rsid w:val="004E371C"/>
    <w:rsid w:val="004E385B"/>
    <w:rsid w:val="004E4A72"/>
    <w:rsid w:val="004E4DC1"/>
    <w:rsid w:val="004E5B7C"/>
    <w:rsid w:val="004F47A1"/>
    <w:rsid w:val="004F5518"/>
    <w:rsid w:val="005005BD"/>
    <w:rsid w:val="00500DCB"/>
    <w:rsid w:val="005026A3"/>
    <w:rsid w:val="00502E73"/>
    <w:rsid w:val="00504374"/>
    <w:rsid w:val="005044AC"/>
    <w:rsid w:val="0050591B"/>
    <w:rsid w:val="0050797B"/>
    <w:rsid w:val="00507AF5"/>
    <w:rsid w:val="005118A1"/>
    <w:rsid w:val="0051268C"/>
    <w:rsid w:val="00513499"/>
    <w:rsid w:val="00513E99"/>
    <w:rsid w:val="00516307"/>
    <w:rsid w:val="0051713E"/>
    <w:rsid w:val="00520305"/>
    <w:rsid w:val="0052405E"/>
    <w:rsid w:val="005246C0"/>
    <w:rsid w:val="005253A1"/>
    <w:rsid w:val="005256ED"/>
    <w:rsid w:val="005272FD"/>
    <w:rsid w:val="005329B2"/>
    <w:rsid w:val="00533BC4"/>
    <w:rsid w:val="00534085"/>
    <w:rsid w:val="00534B2B"/>
    <w:rsid w:val="00536531"/>
    <w:rsid w:val="0053729E"/>
    <w:rsid w:val="00540022"/>
    <w:rsid w:val="00543394"/>
    <w:rsid w:val="00543CAA"/>
    <w:rsid w:val="0054613F"/>
    <w:rsid w:val="00546E9B"/>
    <w:rsid w:val="00550759"/>
    <w:rsid w:val="00550DD6"/>
    <w:rsid w:val="0055212B"/>
    <w:rsid w:val="00553727"/>
    <w:rsid w:val="00553B75"/>
    <w:rsid w:val="005566C2"/>
    <w:rsid w:val="00556FE3"/>
    <w:rsid w:val="0055724C"/>
    <w:rsid w:val="0056016D"/>
    <w:rsid w:val="00565C21"/>
    <w:rsid w:val="00566C7A"/>
    <w:rsid w:val="005703A9"/>
    <w:rsid w:val="0057272A"/>
    <w:rsid w:val="005738C8"/>
    <w:rsid w:val="00576DAE"/>
    <w:rsid w:val="0057721F"/>
    <w:rsid w:val="005773C8"/>
    <w:rsid w:val="00582593"/>
    <w:rsid w:val="00583467"/>
    <w:rsid w:val="005854D1"/>
    <w:rsid w:val="0058629B"/>
    <w:rsid w:val="0059014C"/>
    <w:rsid w:val="00590E35"/>
    <w:rsid w:val="00592B9B"/>
    <w:rsid w:val="005953C9"/>
    <w:rsid w:val="005A0A66"/>
    <w:rsid w:val="005A1AA4"/>
    <w:rsid w:val="005A1D07"/>
    <w:rsid w:val="005A222A"/>
    <w:rsid w:val="005A4727"/>
    <w:rsid w:val="005A480D"/>
    <w:rsid w:val="005A5655"/>
    <w:rsid w:val="005A574F"/>
    <w:rsid w:val="005B2F64"/>
    <w:rsid w:val="005B3C10"/>
    <w:rsid w:val="005B5EF7"/>
    <w:rsid w:val="005B6880"/>
    <w:rsid w:val="005B703E"/>
    <w:rsid w:val="005B7DC7"/>
    <w:rsid w:val="005C5F8D"/>
    <w:rsid w:val="005C6C61"/>
    <w:rsid w:val="005C7290"/>
    <w:rsid w:val="005D1E96"/>
    <w:rsid w:val="005D337E"/>
    <w:rsid w:val="005D359A"/>
    <w:rsid w:val="005D370A"/>
    <w:rsid w:val="005D4373"/>
    <w:rsid w:val="005D5A92"/>
    <w:rsid w:val="005D5EA0"/>
    <w:rsid w:val="005D6551"/>
    <w:rsid w:val="005D6D12"/>
    <w:rsid w:val="005D6FCD"/>
    <w:rsid w:val="005D75E4"/>
    <w:rsid w:val="005D7955"/>
    <w:rsid w:val="005E02FD"/>
    <w:rsid w:val="005E06D7"/>
    <w:rsid w:val="005E210C"/>
    <w:rsid w:val="005F05BB"/>
    <w:rsid w:val="005F12C6"/>
    <w:rsid w:val="005F183E"/>
    <w:rsid w:val="005F54DF"/>
    <w:rsid w:val="00605DA5"/>
    <w:rsid w:val="00605F55"/>
    <w:rsid w:val="006077B4"/>
    <w:rsid w:val="00607E1C"/>
    <w:rsid w:val="006117CD"/>
    <w:rsid w:val="00614B04"/>
    <w:rsid w:val="006175D9"/>
    <w:rsid w:val="006179B1"/>
    <w:rsid w:val="00617B0D"/>
    <w:rsid w:val="00617B2E"/>
    <w:rsid w:val="00617DA3"/>
    <w:rsid w:val="00621D77"/>
    <w:rsid w:val="00621DEC"/>
    <w:rsid w:val="00630A28"/>
    <w:rsid w:val="006351C1"/>
    <w:rsid w:val="00640505"/>
    <w:rsid w:val="00640C11"/>
    <w:rsid w:val="0064250B"/>
    <w:rsid w:val="00646504"/>
    <w:rsid w:val="006467E9"/>
    <w:rsid w:val="00662637"/>
    <w:rsid w:val="00663F8D"/>
    <w:rsid w:val="00665713"/>
    <w:rsid w:val="00665ADA"/>
    <w:rsid w:val="00672D93"/>
    <w:rsid w:val="006732E1"/>
    <w:rsid w:val="006733C8"/>
    <w:rsid w:val="006756F2"/>
    <w:rsid w:val="00676CA9"/>
    <w:rsid w:val="0067779B"/>
    <w:rsid w:val="0068378F"/>
    <w:rsid w:val="00685A1C"/>
    <w:rsid w:val="00685D77"/>
    <w:rsid w:val="006907E8"/>
    <w:rsid w:val="00691623"/>
    <w:rsid w:val="00693C92"/>
    <w:rsid w:val="006970D4"/>
    <w:rsid w:val="006970ED"/>
    <w:rsid w:val="00697736"/>
    <w:rsid w:val="006A0434"/>
    <w:rsid w:val="006A3054"/>
    <w:rsid w:val="006A7212"/>
    <w:rsid w:val="006B092F"/>
    <w:rsid w:val="006B0A6E"/>
    <w:rsid w:val="006B1B6D"/>
    <w:rsid w:val="006B1EDA"/>
    <w:rsid w:val="006B275C"/>
    <w:rsid w:val="006B4E81"/>
    <w:rsid w:val="006B5EB2"/>
    <w:rsid w:val="006C018A"/>
    <w:rsid w:val="006C057F"/>
    <w:rsid w:val="006C1908"/>
    <w:rsid w:val="006C1D98"/>
    <w:rsid w:val="006C3DE9"/>
    <w:rsid w:val="006C3EC0"/>
    <w:rsid w:val="006C5EEE"/>
    <w:rsid w:val="006C750C"/>
    <w:rsid w:val="006D0CF7"/>
    <w:rsid w:val="006D4725"/>
    <w:rsid w:val="006D6D69"/>
    <w:rsid w:val="006D7D7D"/>
    <w:rsid w:val="006E262A"/>
    <w:rsid w:val="006E5283"/>
    <w:rsid w:val="006E70B7"/>
    <w:rsid w:val="006E7696"/>
    <w:rsid w:val="006E784B"/>
    <w:rsid w:val="006F1554"/>
    <w:rsid w:val="006F2BC3"/>
    <w:rsid w:val="006F2FE1"/>
    <w:rsid w:val="006F32A4"/>
    <w:rsid w:val="006F429B"/>
    <w:rsid w:val="006F5D0D"/>
    <w:rsid w:val="00700FCB"/>
    <w:rsid w:val="007013C2"/>
    <w:rsid w:val="0070464F"/>
    <w:rsid w:val="007054FD"/>
    <w:rsid w:val="00707166"/>
    <w:rsid w:val="00707676"/>
    <w:rsid w:val="0071060A"/>
    <w:rsid w:val="007120EF"/>
    <w:rsid w:val="00712275"/>
    <w:rsid w:val="00713425"/>
    <w:rsid w:val="00715D02"/>
    <w:rsid w:val="007161A1"/>
    <w:rsid w:val="00720510"/>
    <w:rsid w:val="007236A4"/>
    <w:rsid w:val="00727BE7"/>
    <w:rsid w:val="007309F2"/>
    <w:rsid w:val="00730C59"/>
    <w:rsid w:val="00731360"/>
    <w:rsid w:val="00733C6D"/>
    <w:rsid w:val="007364EF"/>
    <w:rsid w:val="00740F3E"/>
    <w:rsid w:val="00741747"/>
    <w:rsid w:val="00741E5E"/>
    <w:rsid w:val="00741F19"/>
    <w:rsid w:val="00742B64"/>
    <w:rsid w:val="00743845"/>
    <w:rsid w:val="00743D4C"/>
    <w:rsid w:val="00745BC9"/>
    <w:rsid w:val="0075241A"/>
    <w:rsid w:val="00752513"/>
    <w:rsid w:val="00754E6D"/>
    <w:rsid w:val="00754FF9"/>
    <w:rsid w:val="00755656"/>
    <w:rsid w:val="00755F83"/>
    <w:rsid w:val="00757767"/>
    <w:rsid w:val="00757EB9"/>
    <w:rsid w:val="00761754"/>
    <w:rsid w:val="00762184"/>
    <w:rsid w:val="0076276C"/>
    <w:rsid w:val="00762A16"/>
    <w:rsid w:val="00764D19"/>
    <w:rsid w:val="00766641"/>
    <w:rsid w:val="00767008"/>
    <w:rsid w:val="00772DAC"/>
    <w:rsid w:val="0077430A"/>
    <w:rsid w:val="00774525"/>
    <w:rsid w:val="00776B6A"/>
    <w:rsid w:val="00776C4C"/>
    <w:rsid w:val="007773FF"/>
    <w:rsid w:val="00780480"/>
    <w:rsid w:val="00780A16"/>
    <w:rsid w:val="007823CE"/>
    <w:rsid w:val="00792CC5"/>
    <w:rsid w:val="00794988"/>
    <w:rsid w:val="007958FF"/>
    <w:rsid w:val="007966B1"/>
    <w:rsid w:val="007A03AC"/>
    <w:rsid w:val="007A0648"/>
    <w:rsid w:val="007A255C"/>
    <w:rsid w:val="007A3F42"/>
    <w:rsid w:val="007A52F0"/>
    <w:rsid w:val="007A603D"/>
    <w:rsid w:val="007A6D7A"/>
    <w:rsid w:val="007A7AF1"/>
    <w:rsid w:val="007B0105"/>
    <w:rsid w:val="007B04CD"/>
    <w:rsid w:val="007B1E49"/>
    <w:rsid w:val="007B1FA2"/>
    <w:rsid w:val="007B7EEF"/>
    <w:rsid w:val="007C194D"/>
    <w:rsid w:val="007C1A5C"/>
    <w:rsid w:val="007C4708"/>
    <w:rsid w:val="007C5FFF"/>
    <w:rsid w:val="007C7CD3"/>
    <w:rsid w:val="007D2731"/>
    <w:rsid w:val="007E4428"/>
    <w:rsid w:val="007F0789"/>
    <w:rsid w:val="007F0B57"/>
    <w:rsid w:val="00802C96"/>
    <w:rsid w:val="00802EC5"/>
    <w:rsid w:val="0080448A"/>
    <w:rsid w:val="00805296"/>
    <w:rsid w:val="00805842"/>
    <w:rsid w:val="00806A2A"/>
    <w:rsid w:val="00806E01"/>
    <w:rsid w:val="008073D6"/>
    <w:rsid w:val="00807B73"/>
    <w:rsid w:val="0081363B"/>
    <w:rsid w:val="00815A41"/>
    <w:rsid w:val="00815FF1"/>
    <w:rsid w:val="00816A6C"/>
    <w:rsid w:val="00822581"/>
    <w:rsid w:val="008252EE"/>
    <w:rsid w:val="0082709B"/>
    <w:rsid w:val="00827D1E"/>
    <w:rsid w:val="008319CB"/>
    <w:rsid w:val="0083427D"/>
    <w:rsid w:val="008352FC"/>
    <w:rsid w:val="00840753"/>
    <w:rsid w:val="008415EC"/>
    <w:rsid w:val="008426D3"/>
    <w:rsid w:val="008433EE"/>
    <w:rsid w:val="0084489A"/>
    <w:rsid w:val="00844B66"/>
    <w:rsid w:val="00844B83"/>
    <w:rsid w:val="00845F61"/>
    <w:rsid w:val="008478AE"/>
    <w:rsid w:val="00847E1B"/>
    <w:rsid w:val="0085020C"/>
    <w:rsid w:val="00852319"/>
    <w:rsid w:val="00852363"/>
    <w:rsid w:val="008532D6"/>
    <w:rsid w:val="008559E5"/>
    <w:rsid w:val="00857216"/>
    <w:rsid w:val="00862592"/>
    <w:rsid w:val="00862E39"/>
    <w:rsid w:val="008635AA"/>
    <w:rsid w:val="00863636"/>
    <w:rsid w:val="008640B8"/>
    <w:rsid w:val="00864EB1"/>
    <w:rsid w:val="00866BD8"/>
    <w:rsid w:val="00867271"/>
    <w:rsid w:val="008674F8"/>
    <w:rsid w:val="00872593"/>
    <w:rsid w:val="00872F75"/>
    <w:rsid w:val="008744C9"/>
    <w:rsid w:val="008842C1"/>
    <w:rsid w:val="00886F3A"/>
    <w:rsid w:val="008876E1"/>
    <w:rsid w:val="008907F8"/>
    <w:rsid w:val="0089168A"/>
    <w:rsid w:val="00893480"/>
    <w:rsid w:val="008A0ADB"/>
    <w:rsid w:val="008A1402"/>
    <w:rsid w:val="008A1DD9"/>
    <w:rsid w:val="008A269B"/>
    <w:rsid w:val="008A64B3"/>
    <w:rsid w:val="008B13C5"/>
    <w:rsid w:val="008B2357"/>
    <w:rsid w:val="008B5CEE"/>
    <w:rsid w:val="008C551E"/>
    <w:rsid w:val="008D0BEE"/>
    <w:rsid w:val="008D2628"/>
    <w:rsid w:val="008D28ED"/>
    <w:rsid w:val="008D447B"/>
    <w:rsid w:val="008D556D"/>
    <w:rsid w:val="008D6F6F"/>
    <w:rsid w:val="008D743D"/>
    <w:rsid w:val="008E0367"/>
    <w:rsid w:val="008E2382"/>
    <w:rsid w:val="008E2A34"/>
    <w:rsid w:val="008E438D"/>
    <w:rsid w:val="008E7951"/>
    <w:rsid w:val="008E7EB8"/>
    <w:rsid w:val="008F2459"/>
    <w:rsid w:val="008F3B18"/>
    <w:rsid w:val="008F5A4F"/>
    <w:rsid w:val="009012E2"/>
    <w:rsid w:val="009017FF"/>
    <w:rsid w:val="0090488B"/>
    <w:rsid w:val="00906ADA"/>
    <w:rsid w:val="009075C0"/>
    <w:rsid w:val="0090791C"/>
    <w:rsid w:val="00912827"/>
    <w:rsid w:val="00915BF4"/>
    <w:rsid w:val="00922158"/>
    <w:rsid w:val="00923538"/>
    <w:rsid w:val="00925477"/>
    <w:rsid w:val="00926114"/>
    <w:rsid w:val="00927411"/>
    <w:rsid w:val="00930098"/>
    <w:rsid w:val="00933CC7"/>
    <w:rsid w:val="009344E4"/>
    <w:rsid w:val="00934697"/>
    <w:rsid w:val="0093617B"/>
    <w:rsid w:val="00943657"/>
    <w:rsid w:val="00946094"/>
    <w:rsid w:val="0094667F"/>
    <w:rsid w:val="0095141B"/>
    <w:rsid w:val="00954007"/>
    <w:rsid w:val="00956A57"/>
    <w:rsid w:val="0096035A"/>
    <w:rsid w:val="009614CB"/>
    <w:rsid w:val="00963CCA"/>
    <w:rsid w:val="00964279"/>
    <w:rsid w:val="00967967"/>
    <w:rsid w:val="00967E62"/>
    <w:rsid w:val="00967F14"/>
    <w:rsid w:val="00970588"/>
    <w:rsid w:val="009741FB"/>
    <w:rsid w:val="00976933"/>
    <w:rsid w:val="009808BB"/>
    <w:rsid w:val="0098137C"/>
    <w:rsid w:val="00986BB2"/>
    <w:rsid w:val="0099151E"/>
    <w:rsid w:val="00994251"/>
    <w:rsid w:val="009A155A"/>
    <w:rsid w:val="009A1BB4"/>
    <w:rsid w:val="009A237A"/>
    <w:rsid w:val="009A26D6"/>
    <w:rsid w:val="009A3543"/>
    <w:rsid w:val="009A36CF"/>
    <w:rsid w:val="009A712A"/>
    <w:rsid w:val="009A776A"/>
    <w:rsid w:val="009B120B"/>
    <w:rsid w:val="009B1A00"/>
    <w:rsid w:val="009B22B5"/>
    <w:rsid w:val="009B2FBD"/>
    <w:rsid w:val="009B5898"/>
    <w:rsid w:val="009C5D5B"/>
    <w:rsid w:val="009D08C0"/>
    <w:rsid w:val="009D15DD"/>
    <w:rsid w:val="009D2EAD"/>
    <w:rsid w:val="009D4047"/>
    <w:rsid w:val="009D4F15"/>
    <w:rsid w:val="009D59BF"/>
    <w:rsid w:val="009D5BA4"/>
    <w:rsid w:val="009D69BD"/>
    <w:rsid w:val="009D7C19"/>
    <w:rsid w:val="009E02C4"/>
    <w:rsid w:val="009E3411"/>
    <w:rsid w:val="009E5556"/>
    <w:rsid w:val="009E5D3A"/>
    <w:rsid w:val="009E6DA4"/>
    <w:rsid w:val="009E7550"/>
    <w:rsid w:val="009F00AD"/>
    <w:rsid w:val="009F46F6"/>
    <w:rsid w:val="009F4BDB"/>
    <w:rsid w:val="009F6364"/>
    <w:rsid w:val="00A01BE7"/>
    <w:rsid w:val="00A01FBB"/>
    <w:rsid w:val="00A03888"/>
    <w:rsid w:val="00A055D5"/>
    <w:rsid w:val="00A07E27"/>
    <w:rsid w:val="00A10A88"/>
    <w:rsid w:val="00A137A1"/>
    <w:rsid w:val="00A13DEF"/>
    <w:rsid w:val="00A15055"/>
    <w:rsid w:val="00A20BE1"/>
    <w:rsid w:val="00A214F0"/>
    <w:rsid w:val="00A2521E"/>
    <w:rsid w:val="00A26BED"/>
    <w:rsid w:val="00A27A2D"/>
    <w:rsid w:val="00A30149"/>
    <w:rsid w:val="00A3226E"/>
    <w:rsid w:val="00A3294E"/>
    <w:rsid w:val="00A32B31"/>
    <w:rsid w:val="00A346E5"/>
    <w:rsid w:val="00A34DD0"/>
    <w:rsid w:val="00A35F43"/>
    <w:rsid w:val="00A40A2C"/>
    <w:rsid w:val="00A414E5"/>
    <w:rsid w:val="00A41AFE"/>
    <w:rsid w:val="00A45135"/>
    <w:rsid w:val="00A50210"/>
    <w:rsid w:val="00A51112"/>
    <w:rsid w:val="00A51D58"/>
    <w:rsid w:val="00A521E7"/>
    <w:rsid w:val="00A54CD4"/>
    <w:rsid w:val="00A54FDF"/>
    <w:rsid w:val="00A61063"/>
    <w:rsid w:val="00A639D1"/>
    <w:rsid w:val="00A64A8E"/>
    <w:rsid w:val="00A6587D"/>
    <w:rsid w:val="00A66250"/>
    <w:rsid w:val="00A67943"/>
    <w:rsid w:val="00A71355"/>
    <w:rsid w:val="00A7175E"/>
    <w:rsid w:val="00A72A6F"/>
    <w:rsid w:val="00A7336F"/>
    <w:rsid w:val="00A735B5"/>
    <w:rsid w:val="00A7494F"/>
    <w:rsid w:val="00A74C05"/>
    <w:rsid w:val="00A7597F"/>
    <w:rsid w:val="00A7796F"/>
    <w:rsid w:val="00A77EF6"/>
    <w:rsid w:val="00A82CB7"/>
    <w:rsid w:val="00A83915"/>
    <w:rsid w:val="00A85008"/>
    <w:rsid w:val="00A85800"/>
    <w:rsid w:val="00A861E5"/>
    <w:rsid w:val="00A87969"/>
    <w:rsid w:val="00A91708"/>
    <w:rsid w:val="00A91F7E"/>
    <w:rsid w:val="00A93C4B"/>
    <w:rsid w:val="00A96BDF"/>
    <w:rsid w:val="00A96FD8"/>
    <w:rsid w:val="00A97903"/>
    <w:rsid w:val="00AA5470"/>
    <w:rsid w:val="00AB3E9E"/>
    <w:rsid w:val="00AB43CF"/>
    <w:rsid w:val="00AD20C0"/>
    <w:rsid w:val="00AD5FCA"/>
    <w:rsid w:val="00AD6E3B"/>
    <w:rsid w:val="00AD76F6"/>
    <w:rsid w:val="00AE22E9"/>
    <w:rsid w:val="00AE34A6"/>
    <w:rsid w:val="00AE7CCD"/>
    <w:rsid w:val="00AF286F"/>
    <w:rsid w:val="00AF3FAF"/>
    <w:rsid w:val="00AF5497"/>
    <w:rsid w:val="00B0108E"/>
    <w:rsid w:val="00B01179"/>
    <w:rsid w:val="00B04EF1"/>
    <w:rsid w:val="00B05983"/>
    <w:rsid w:val="00B05CE7"/>
    <w:rsid w:val="00B11C5F"/>
    <w:rsid w:val="00B13E41"/>
    <w:rsid w:val="00B20946"/>
    <w:rsid w:val="00B2096A"/>
    <w:rsid w:val="00B24CAF"/>
    <w:rsid w:val="00B26EDA"/>
    <w:rsid w:val="00B27189"/>
    <w:rsid w:val="00B304F9"/>
    <w:rsid w:val="00B30AAD"/>
    <w:rsid w:val="00B34FCC"/>
    <w:rsid w:val="00B41DF9"/>
    <w:rsid w:val="00B41F2C"/>
    <w:rsid w:val="00B43875"/>
    <w:rsid w:val="00B4572B"/>
    <w:rsid w:val="00B4690B"/>
    <w:rsid w:val="00B50B30"/>
    <w:rsid w:val="00B51ADB"/>
    <w:rsid w:val="00B53BCB"/>
    <w:rsid w:val="00B54DB4"/>
    <w:rsid w:val="00B5562C"/>
    <w:rsid w:val="00B579CE"/>
    <w:rsid w:val="00B66BF8"/>
    <w:rsid w:val="00B67135"/>
    <w:rsid w:val="00B67B8B"/>
    <w:rsid w:val="00B70850"/>
    <w:rsid w:val="00B723B1"/>
    <w:rsid w:val="00B7372F"/>
    <w:rsid w:val="00B76490"/>
    <w:rsid w:val="00B80B6A"/>
    <w:rsid w:val="00B81840"/>
    <w:rsid w:val="00B82B15"/>
    <w:rsid w:val="00B83D69"/>
    <w:rsid w:val="00B859FC"/>
    <w:rsid w:val="00B874E9"/>
    <w:rsid w:val="00B87D19"/>
    <w:rsid w:val="00B92DAC"/>
    <w:rsid w:val="00B93DB2"/>
    <w:rsid w:val="00B93F98"/>
    <w:rsid w:val="00B953FF"/>
    <w:rsid w:val="00BA0645"/>
    <w:rsid w:val="00BA0D3D"/>
    <w:rsid w:val="00BA5EE2"/>
    <w:rsid w:val="00BA63EA"/>
    <w:rsid w:val="00BB0187"/>
    <w:rsid w:val="00BB3CFC"/>
    <w:rsid w:val="00BB4A91"/>
    <w:rsid w:val="00BB64E8"/>
    <w:rsid w:val="00BB6781"/>
    <w:rsid w:val="00BB6DBA"/>
    <w:rsid w:val="00BC03FC"/>
    <w:rsid w:val="00BC41A6"/>
    <w:rsid w:val="00BD0A1D"/>
    <w:rsid w:val="00BD25F6"/>
    <w:rsid w:val="00BD41D0"/>
    <w:rsid w:val="00BD511C"/>
    <w:rsid w:val="00BD5F61"/>
    <w:rsid w:val="00BD656E"/>
    <w:rsid w:val="00BD7010"/>
    <w:rsid w:val="00BE0C66"/>
    <w:rsid w:val="00BE3AB2"/>
    <w:rsid w:val="00BE6A58"/>
    <w:rsid w:val="00BF0DD6"/>
    <w:rsid w:val="00BF2DCC"/>
    <w:rsid w:val="00BF7065"/>
    <w:rsid w:val="00BF7357"/>
    <w:rsid w:val="00BF735D"/>
    <w:rsid w:val="00BF7AA9"/>
    <w:rsid w:val="00C01D31"/>
    <w:rsid w:val="00C0299A"/>
    <w:rsid w:val="00C02D6C"/>
    <w:rsid w:val="00C0518E"/>
    <w:rsid w:val="00C05950"/>
    <w:rsid w:val="00C06286"/>
    <w:rsid w:val="00C07E40"/>
    <w:rsid w:val="00C11236"/>
    <w:rsid w:val="00C11C42"/>
    <w:rsid w:val="00C144CD"/>
    <w:rsid w:val="00C17420"/>
    <w:rsid w:val="00C20E02"/>
    <w:rsid w:val="00C26590"/>
    <w:rsid w:val="00C33D38"/>
    <w:rsid w:val="00C364ED"/>
    <w:rsid w:val="00C365B0"/>
    <w:rsid w:val="00C41639"/>
    <w:rsid w:val="00C50120"/>
    <w:rsid w:val="00C508C2"/>
    <w:rsid w:val="00C50ADF"/>
    <w:rsid w:val="00C50EA3"/>
    <w:rsid w:val="00C54634"/>
    <w:rsid w:val="00C565E0"/>
    <w:rsid w:val="00C5743E"/>
    <w:rsid w:val="00C60CE7"/>
    <w:rsid w:val="00C610F0"/>
    <w:rsid w:val="00C613EE"/>
    <w:rsid w:val="00C6467B"/>
    <w:rsid w:val="00C64AAF"/>
    <w:rsid w:val="00C65D41"/>
    <w:rsid w:val="00C66C9B"/>
    <w:rsid w:val="00C672CB"/>
    <w:rsid w:val="00C7104A"/>
    <w:rsid w:val="00C711C8"/>
    <w:rsid w:val="00C72DF3"/>
    <w:rsid w:val="00C743B8"/>
    <w:rsid w:val="00C7588D"/>
    <w:rsid w:val="00C75D2C"/>
    <w:rsid w:val="00C80914"/>
    <w:rsid w:val="00C810D9"/>
    <w:rsid w:val="00C82663"/>
    <w:rsid w:val="00C90A77"/>
    <w:rsid w:val="00C91260"/>
    <w:rsid w:val="00C9169D"/>
    <w:rsid w:val="00C93D43"/>
    <w:rsid w:val="00C94C3F"/>
    <w:rsid w:val="00CA12D1"/>
    <w:rsid w:val="00CA292B"/>
    <w:rsid w:val="00CA2F6B"/>
    <w:rsid w:val="00CA3A0A"/>
    <w:rsid w:val="00CA4E0D"/>
    <w:rsid w:val="00CB78C6"/>
    <w:rsid w:val="00CB7936"/>
    <w:rsid w:val="00CC0230"/>
    <w:rsid w:val="00CC0A6E"/>
    <w:rsid w:val="00CC1821"/>
    <w:rsid w:val="00CC5448"/>
    <w:rsid w:val="00CC623A"/>
    <w:rsid w:val="00CD04C6"/>
    <w:rsid w:val="00CD0740"/>
    <w:rsid w:val="00CD33D4"/>
    <w:rsid w:val="00CD3C4E"/>
    <w:rsid w:val="00CD5E63"/>
    <w:rsid w:val="00CE2B45"/>
    <w:rsid w:val="00CF0617"/>
    <w:rsid w:val="00CF3885"/>
    <w:rsid w:val="00D03097"/>
    <w:rsid w:val="00D14DAC"/>
    <w:rsid w:val="00D17214"/>
    <w:rsid w:val="00D20F00"/>
    <w:rsid w:val="00D2122C"/>
    <w:rsid w:val="00D218B6"/>
    <w:rsid w:val="00D22941"/>
    <w:rsid w:val="00D27540"/>
    <w:rsid w:val="00D30B5D"/>
    <w:rsid w:val="00D33635"/>
    <w:rsid w:val="00D35094"/>
    <w:rsid w:val="00D3728B"/>
    <w:rsid w:val="00D37955"/>
    <w:rsid w:val="00D40002"/>
    <w:rsid w:val="00D41062"/>
    <w:rsid w:val="00D44096"/>
    <w:rsid w:val="00D449B5"/>
    <w:rsid w:val="00D5161D"/>
    <w:rsid w:val="00D5538E"/>
    <w:rsid w:val="00D56DDD"/>
    <w:rsid w:val="00D608DD"/>
    <w:rsid w:val="00D633A5"/>
    <w:rsid w:val="00D65A34"/>
    <w:rsid w:val="00D67EED"/>
    <w:rsid w:val="00D700C2"/>
    <w:rsid w:val="00D7391E"/>
    <w:rsid w:val="00D73ABC"/>
    <w:rsid w:val="00D74462"/>
    <w:rsid w:val="00D763DC"/>
    <w:rsid w:val="00D76E07"/>
    <w:rsid w:val="00D77081"/>
    <w:rsid w:val="00D82C12"/>
    <w:rsid w:val="00D84C47"/>
    <w:rsid w:val="00D84FC5"/>
    <w:rsid w:val="00D85592"/>
    <w:rsid w:val="00D915B5"/>
    <w:rsid w:val="00D92B00"/>
    <w:rsid w:val="00D9545F"/>
    <w:rsid w:val="00D968F3"/>
    <w:rsid w:val="00D96C86"/>
    <w:rsid w:val="00DA07B4"/>
    <w:rsid w:val="00DA08C4"/>
    <w:rsid w:val="00DA09AA"/>
    <w:rsid w:val="00DA1D65"/>
    <w:rsid w:val="00DA486E"/>
    <w:rsid w:val="00DA6440"/>
    <w:rsid w:val="00DB0F79"/>
    <w:rsid w:val="00DB1BD0"/>
    <w:rsid w:val="00DB1C8E"/>
    <w:rsid w:val="00DB27A9"/>
    <w:rsid w:val="00DB3126"/>
    <w:rsid w:val="00DB324F"/>
    <w:rsid w:val="00DB5D18"/>
    <w:rsid w:val="00DB67E1"/>
    <w:rsid w:val="00DC07BB"/>
    <w:rsid w:val="00DC29AA"/>
    <w:rsid w:val="00DC3018"/>
    <w:rsid w:val="00DC3F08"/>
    <w:rsid w:val="00DC5BC0"/>
    <w:rsid w:val="00DD26ED"/>
    <w:rsid w:val="00DD3C87"/>
    <w:rsid w:val="00DD49E3"/>
    <w:rsid w:val="00DD5EC6"/>
    <w:rsid w:val="00DE43D1"/>
    <w:rsid w:val="00DF1DB0"/>
    <w:rsid w:val="00DF2CD8"/>
    <w:rsid w:val="00DF7B54"/>
    <w:rsid w:val="00E017EC"/>
    <w:rsid w:val="00E02532"/>
    <w:rsid w:val="00E028DE"/>
    <w:rsid w:val="00E02A9D"/>
    <w:rsid w:val="00E03F33"/>
    <w:rsid w:val="00E040E8"/>
    <w:rsid w:val="00E07FA1"/>
    <w:rsid w:val="00E10DF9"/>
    <w:rsid w:val="00E16437"/>
    <w:rsid w:val="00E23174"/>
    <w:rsid w:val="00E23B21"/>
    <w:rsid w:val="00E25003"/>
    <w:rsid w:val="00E25818"/>
    <w:rsid w:val="00E26CCD"/>
    <w:rsid w:val="00E27602"/>
    <w:rsid w:val="00E27A6E"/>
    <w:rsid w:val="00E27B43"/>
    <w:rsid w:val="00E35ECF"/>
    <w:rsid w:val="00E41B6C"/>
    <w:rsid w:val="00E41CD1"/>
    <w:rsid w:val="00E432E0"/>
    <w:rsid w:val="00E44AF6"/>
    <w:rsid w:val="00E4528A"/>
    <w:rsid w:val="00E46049"/>
    <w:rsid w:val="00E47283"/>
    <w:rsid w:val="00E476DD"/>
    <w:rsid w:val="00E501D9"/>
    <w:rsid w:val="00E5264A"/>
    <w:rsid w:val="00E5316A"/>
    <w:rsid w:val="00E628C7"/>
    <w:rsid w:val="00E62E69"/>
    <w:rsid w:val="00E65CFA"/>
    <w:rsid w:val="00E664D2"/>
    <w:rsid w:val="00E723EB"/>
    <w:rsid w:val="00E72A64"/>
    <w:rsid w:val="00E75CA9"/>
    <w:rsid w:val="00E77348"/>
    <w:rsid w:val="00E8325E"/>
    <w:rsid w:val="00E8326B"/>
    <w:rsid w:val="00E8343B"/>
    <w:rsid w:val="00E843EA"/>
    <w:rsid w:val="00E86912"/>
    <w:rsid w:val="00E87ABB"/>
    <w:rsid w:val="00E87BCF"/>
    <w:rsid w:val="00E916E7"/>
    <w:rsid w:val="00E9449A"/>
    <w:rsid w:val="00E94649"/>
    <w:rsid w:val="00E96156"/>
    <w:rsid w:val="00EA33DD"/>
    <w:rsid w:val="00EB212E"/>
    <w:rsid w:val="00EB2F39"/>
    <w:rsid w:val="00EB471C"/>
    <w:rsid w:val="00EB517C"/>
    <w:rsid w:val="00EB5B81"/>
    <w:rsid w:val="00EB6485"/>
    <w:rsid w:val="00EB663D"/>
    <w:rsid w:val="00EB6BEB"/>
    <w:rsid w:val="00EB7BBC"/>
    <w:rsid w:val="00EC1C1F"/>
    <w:rsid w:val="00EC3382"/>
    <w:rsid w:val="00EC6A71"/>
    <w:rsid w:val="00ED3835"/>
    <w:rsid w:val="00ED3884"/>
    <w:rsid w:val="00ED49A1"/>
    <w:rsid w:val="00ED6EB6"/>
    <w:rsid w:val="00EE0261"/>
    <w:rsid w:val="00EE472D"/>
    <w:rsid w:val="00EE497E"/>
    <w:rsid w:val="00EE4AAE"/>
    <w:rsid w:val="00EE640A"/>
    <w:rsid w:val="00EE720C"/>
    <w:rsid w:val="00EE74A9"/>
    <w:rsid w:val="00EF2EFF"/>
    <w:rsid w:val="00EF3084"/>
    <w:rsid w:val="00EF596F"/>
    <w:rsid w:val="00F014E6"/>
    <w:rsid w:val="00F026EF"/>
    <w:rsid w:val="00F0483F"/>
    <w:rsid w:val="00F04AFA"/>
    <w:rsid w:val="00F07361"/>
    <w:rsid w:val="00F10CB2"/>
    <w:rsid w:val="00F11716"/>
    <w:rsid w:val="00F12123"/>
    <w:rsid w:val="00F134FA"/>
    <w:rsid w:val="00F14168"/>
    <w:rsid w:val="00F14630"/>
    <w:rsid w:val="00F15619"/>
    <w:rsid w:val="00F15EDB"/>
    <w:rsid w:val="00F2081C"/>
    <w:rsid w:val="00F223E2"/>
    <w:rsid w:val="00F22D2F"/>
    <w:rsid w:val="00F24C92"/>
    <w:rsid w:val="00F309B6"/>
    <w:rsid w:val="00F34D88"/>
    <w:rsid w:val="00F373E3"/>
    <w:rsid w:val="00F40563"/>
    <w:rsid w:val="00F43A45"/>
    <w:rsid w:val="00F44B8D"/>
    <w:rsid w:val="00F4710A"/>
    <w:rsid w:val="00F4732E"/>
    <w:rsid w:val="00F505CE"/>
    <w:rsid w:val="00F5089A"/>
    <w:rsid w:val="00F51073"/>
    <w:rsid w:val="00F5110C"/>
    <w:rsid w:val="00F56D06"/>
    <w:rsid w:val="00F56FD8"/>
    <w:rsid w:val="00F570E5"/>
    <w:rsid w:val="00F603FE"/>
    <w:rsid w:val="00F63A37"/>
    <w:rsid w:val="00F6503E"/>
    <w:rsid w:val="00F662D8"/>
    <w:rsid w:val="00F67118"/>
    <w:rsid w:val="00F67AAB"/>
    <w:rsid w:val="00F72EE8"/>
    <w:rsid w:val="00F73C76"/>
    <w:rsid w:val="00F74191"/>
    <w:rsid w:val="00F76630"/>
    <w:rsid w:val="00F77074"/>
    <w:rsid w:val="00F77A31"/>
    <w:rsid w:val="00F801EC"/>
    <w:rsid w:val="00F826F6"/>
    <w:rsid w:val="00F861D4"/>
    <w:rsid w:val="00F86A9F"/>
    <w:rsid w:val="00F92C6E"/>
    <w:rsid w:val="00F935A8"/>
    <w:rsid w:val="00F96AD5"/>
    <w:rsid w:val="00FA06F5"/>
    <w:rsid w:val="00FA2627"/>
    <w:rsid w:val="00FA4191"/>
    <w:rsid w:val="00FA476C"/>
    <w:rsid w:val="00FA4F97"/>
    <w:rsid w:val="00FA5473"/>
    <w:rsid w:val="00FA5644"/>
    <w:rsid w:val="00FA7054"/>
    <w:rsid w:val="00FB1495"/>
    <w:rsid w:val="00FB2AEC"/>
    <w:rsid w:val="00FB2B8E"/>
    <w:rsid w:val="00FB67CB"/>
    <w:rsid w:val="00FC22D6"/>
    <w:rsid w:val="00FC603F"/>
    <w:rsid w:val="00FC6B26"/>
    <w:rsid w:val="00FD0475"/>
    <w:rsid w:val="00FD2E83"/>
    <w:rsid w:val="00FD2EE8"/>
    <w:rsid w:val="00FD58DE"/>
    <w:rsid w:val="00FE0B30"/>
    <w:rsid w:val="00FE0B64"/>
    <w:rsid w:val="00FE1B40"/>
    <w:rsid w:val="00FE23F9"/>
    <w:rsid w:val="00FE3696"/>
    <w:rsid w:val="00FE4367"/>
    <w:rsid w:val="00FE5F5C"/>
    <w:rsid w:val="00FF04CA"/>
    <w:rsid w:val="00FF07FB"/>
    <w:rsid w:val="00FF0A87"/>
    <w:rsid w:val="00FF0A97"/>
    <w:rsid w:val="00FF60A9"/>
    <w:rsid w:val="00FF622A"/>
    <w:rsid w:val="00FF6B4F"/>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15:chartTrackingRefBased/>
  <w15:docId w15:val="{01A2303B-F7B6-44DA-BBE9-78B17C6F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212"/>
    <w:pPr>
      <w:ind w:left="720"/>
      <w:contextualSpacing/>
    </w:pPr>
  </w:style>
  <w:style w:type="paragraph" w:customStyle="1" w:styleId="msonormal0">
    <w:name w:val="msonormal"/>
    <w:basedOn w:val="Normal"/>
    <w:rsid w:val="00AF549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258">
      <w:bodyDiv w:val="1"/>
      <w:marLeft w:val="0"/>
      <w:marRight w:val="0"/>
      <w:marTop w:val="0"/>
      <w:marBottom w:val="0"/>
      <w:divBdr>
        <w:top w:val="none" w:sz="0" w:space="0" w:color="auto"/>
        <w:left w:val="none" w:sz="0" w:space="0" w:color="auto"/>
        <w:bottom w:val="none" w:sz="0" w:space="0" w:color="auto"/>
        <w:right w:val="none" w:sz="0" w:space="0" w:color="auto"/>
      </w:divBdr>
    </w:div>
    <w:div w:id="47149067">
      <w:bodyDiv w:val="1"/>
      <w:marLeft w:val="0"/>
      <w:marRight w:val="0"/>
      <w:marTop w:val="0"/>
      <w:marBottom w:val="0"/>
      <w:divBdr>
        <w:top w:val="none" w:sz="0" w:space="0" w:color="auto"/>
        <w:left w:val="none" w:sz="0" w:space="0" w:color="auto"/>
        <w:bottom w:val="none" w:sz="0" w:space="0" w:color="auto"/>
        <w:right w:val="none" w:sz="0" w:space="0" w:color="auto"/>
      </w:divBdr>
    </w:div>
    <w:div w:id="60836277">
      <w:bodyDiv w:val="1"/>
      <w:marLeft w:val="0"/>
      <w:marRight w:val="0"/>
      <w:marTop w:val="0"/>
      <w:marBottom w:val="0"/>
      <w:divBdr>
        <w:top w:val="none" w:sz="0" w:space="0" w:color="auto"/>
        <w:left w:val="none" w:sz="0" w:space="0" w:color="auto"/>
        <w:bottom w:val="none" w:sz="0" w:space="0" w:color="auto"/>
        <w:right w:val="none" w:sz="0" w:space="0" w:color="auto"/>
      </w:divBdr>
    </w:div>
    <w:div w:id="61367124">
      <w:bodyDiv w:val="1"/>
      <w:marLeft w:val="0"/>
      <w:marRight w:val="0"/>
      <w:marTop w:val="0"/>
      <w:marBottom w:val="0"/>
      <w:divBdr>
        <w:top w:val="none" w:sz="0" w:space="0" w:color="auto"/>
        <w:left w:val="none" w:sz="0" w:space="0" w:color="auto"/>
        <w:bottom w:val="none" w:sz="0" w:space="0" w:color="auto"/>
        <w:right w:val="none" w:sz="0" w:space="0" w:color="auto"/>
      </w:divBdr>
    </w:div>
    <w:div w:id="76292183">
      <w:bodyDiv w:val="1"/>
      <w:marLeft w:val="0"/>
      <w:marRight w:val="0"/>
      <w:marTop w:val="0"/>
      <w:marBottom w:val="0"/>
      <w:divBdr>
        <w:top w:val="none" w:sz="0" w:space="0" w:color="auto"/>
        <w:left w:val="none" w:sz="0" w:space="0" w:color="auto"/>
        <w:bottom w:val="none" w:sz="0" w:space="0" w:color="auto"/>
        <w:right w:val="none" w:sz="0" w:space="0" w:color="auto"/>
      </w:divBdr>
    </w:div>
    <w:div w:id="90245581">
      <w:bodyDiv w:val="1"/>
      <w:marLeft w:val="0"/>
      <w:marRight w:val="0"/>
      <w:marTop w:val="0"/>
      <w:marBottom w:val="0"/>
      <w:divBdr>
        <w:top w:val="none" w:sz="0" w:space="0" w:color="auto"/>
        <w:left w:val="none" w:sz="0" w:space="0" w:color="auto"/>
        <w:bottom w:val="none" w:sz="0" w:space="0" w:color="auto"/>
        <w:right w:val="none" w:sz="0" w:space="0" w:color="auto"/>
      </w:divBdr>
    </w:div>
    <w:div w:id="117727972">
      <w:bodyDiv w:val="1"/>
      <w:marLeft w:val="0"/>
      <w:marRight w:val="0"/>
      <w:marTop w:val="0"/>
      <w:marBottom w:val="0"/>
      <w:divBdr>
        <w:top w:val="none" w:sz="0" w:space="0" w:color="auto"/>
        <w:left w:val="none" w:sz="0" w:space="0" w:color="auto"/>
        <w:bottom w:val="none" w:sz="0" w:space="0" w:color="auto"/>
        <w:right w:val="none" w:sz="0" w:space="0" w:color="auto"/>
      </w:divBdr>
    </w:div>
    <w:div w:id="126242713">
      <w:bodyDiv w:val="1"/>
      <w:marLeft w:val="0"/>
      <w:marRight w:val="0"/>
      <w:marTop w:val="0"/>
      <w:marBottom w:val="0"/>
      <w:divBdr>
        <w:top w:val="none" w:sz="0" w:space="0" w:color="auto"/>
        <w:left w:val="none" w:sz="0" w:space="0" w:color="auto"/>
        <w:bottom w:val="none" w:sz="0" w:space="0" w:color="auto"/>
        <w:right w:val="none" w:sz="0" w:space="0" w:color="auto"/>
      </w:divBdr>
    </w:div>
    <w:div w:id="138964586">
      <w:bodyDiv w:val="1"/>
      <w:marLeft w:val="0"/>
      <w:marRight w:val="0"/>
      <w:marTop w:val="0"/>
      <w:marBottom w:val="0"/>
      <w:divBdr>
        <w:top w:val="none" w:sz="0" w:space="0" w:color="auto"/>
        <w:left w:val="none" w:sz="0" w:space="0" w:color="auto"/>
        <w:bottom w:val="none" w:sz="0" w:space="0" w:color="auto"/>
        <w:right w:val="none" w:sz="0" w:space="0" w:color="auto"/>
      </w:divBdr>
    </w:div>
    <w:div w:id="142892818">
      <w:bodyDiv w:val="1"/>
      <w:marLeft w:val="0"/>
      <w:marRight w:val="0"/>
      <w:marTop w:val="0"/>
      <w:marBottom w:val="0"/>
      <w:divBdr>
        <w:top w:val="none" w:sz="0" w:space="0" w:color="auto"/>
        <w:left w:val="none" w:sz="0" w:space="0" w:color="auto"/>
        <w:bottom w:val="none" w:sz="0" w:space="0" w:color="auto"/>
        <w:right w:val="none" w:sz="0" w:space="0" w:color="auto"/>
      </w:divBdr>
    </w:div>
    <w:div w:id="169494105">
      <w:bodyDiv w:val="1"/>
      <w:marLeft w:val="0"/>
      <w:marRight w:val="0"/>
      <w:marTop w:val="0"/>
      <w:marBottom w:val="0"/>
      <w:divBdr>
        <w:top w:val="none" w:sz="0" w:space="0" w:color="auto"/>
        <w:left w:val="none" w:sz="0" w:space="0" w:color="auto"/>
        <w:bottom w:val="none" w:sz="0" w:space="0" w:color="auto"/>
        <w:right w:val="none" w:sz="0" w:space="0" w:color="auto"/>
      </w:divBdr>
    </w:div>
    <w:div w:id="185216476">
      <w:bodyDiv w:val="1"/>
      <w:marLeft w:val="0"/>
      <w:marRight w:val="0"/>
      <w:marTop w:val="0"/>
      <w:marBottom w:val="0"/>
      <w:divBdr>
        <w:top w:val="none" w:sz="0" w:space="0" w:color="auto"/>
        <w:left w:val="none" w:sz="0" w:space="0" w:color="auto"/>
        <w:bottom w:val="none" w:sz="0" w:space="0" w:color="auto"/>
        <w:right w:val="none" w:sz="0" w:space="0" w:color="auto"/>
      </w:divBdr>
    </w:div>
    <w:div w:id="193814318">
      <w:bodyDiv w:val="1"/>
      <w:marLeft w:val="0"/>
      <w:marRight w:val="0"/>
      <w:marTop w:val="0"/>
      <w:marBottom w:val="0"/>
      <w:divBdr>
        <w:top w:val="none" w:sz="0" w:space="0" w:color="auto"/>
        <w:left w:val="none" w:sz="0" w:space="0" w:color="auto"/>
        <w:bottom w:val="none" w:sz="0" w:space="0" w:color="auto"/>
        <w:right w:val="none" w:sz="0" w:space="0" w:color="auto"/>
      </w:divBdr>
    </w:div>
    <w:div w:id="211771134">
      <w:bodyDiv w:val="1"/>
      <w:marLeft w:val="0"/>
      <w:marRight w:val="0"/>
      <w:marTop w:val="0"/>
      <w:marBottom w:val="0"/>
      <w:divBdr>
        <w:top w:val="none" w:sz="0" w:space="0" w:color="auto"/>
        <w:left w:val="none" w:sz="0" w:space="0" w:color="auto"/>
        <w:bottom w:val="none" w:sz="0" w:space="0" w:color="auto"/>
        <w:right w:val="none" w:sz="0" w:space="0" w:color="auto"/>
      </w:divBdr>
    </w:div>
    <w:div w:id="222564771">
      <w:bodyDiv w:val="1"/>
      <w:marLeft w:val="0"/>
      <w:marRight w:val="0"/>
      <w:marTop w:val="0"/>
      <w:marBottom w:val="0"/>
      <w:divBdr>
        <w:top w:val="none" w:sz="0" w:space="0" w:color="auto"/>
        <w:left w:val="none" w:sz="0" w:space="0" w:color="auto"/>
        <w:bottom w:val="none" w:sz="0" w:space="0" w:color="auto"/>
        <w:right w:val="none" w:sz="0" w:space="0" w:color="auto"/>
      </w:divBdr>
    </w:div>
    <w:div w:id="238297037">
      <w:bodyDiv w:val="1"/>
      <w:marLeft w:val="0"/>
      <w:marRight w:val="0"/>
      <w:marTop w:val="0"/>
      <w:marBottom w:val="0"/>
      <w:divBdr>
        <w:top w:val="none" w:sz="0" w:space="0" w:color="auto"/>
        <w:left w:val="none" w:sz="0" w:space="0" w:color="auto"/>
        <w:bottom w:val="none" w:sz="0" w:space="0" w:color="auto"/>
        <w:right w:val="none" w:sz="0" w:space="0" w:color="auto"/>
      </w:divBdr>
    </w:div>
    <w:div w:id="252325990">
      <w:bodyDiv w:val="1"/>
      <w:marLeft w:val="0"/>
      <w:marRight w:val="0"/>
      <w:marTop w:val="0"/>
      <w:marBottom w:val="0"/>
      <w:divBdr>
        <w:top w:val="none" w:sz="0" w:space="0" w:color="auto"/>
        <w:left w:val="none" w:sz="0" w:space="0" w:color="auto"/>
        <w:bottom w:val="none" w:sz="0" w:space="0" w:color="auto"/>
        <w:right w:val="none" w:sz="0" w:space="0" w:color="auto"/>
      </w:divBdr>
    </w:div>
    <w:div w:id="259917086">
      <w:bodyDiv w:val="1"/>
      <w:marLeft w:val="0"/>
      <w:marRight w:val="0"/>
      <w:marTop w:val="0"/>
      <w:marBottom w:val="0"/>
      <w:divBdr>
        <w:top w:val="none" w:sz="0" w:space="0" w:color="auto"/>
        <w:left w:val="none" w:sz="0" w:space="0" w:color="auto"/>
        <w:bottom w:val="none" w:sz="0" w:space="0" w:color="auto"/>
        <w:right w:val="none" w:sz="0" w:space="0" w:color="auto"/>
      </w:divBdr>
    </w:div>
    <w:div w:id="267321739">
      <w:bodyDiv w:val="1"/>
      <w:marLeft w:val="0"/>
      <w:marRight w:val="0"/>
      <w:marTop w:val="0"/>
      <w:marBottom w:val="0"/>
      <w:divBdr>
        <w:top w:val="none" w:sz="0" w:space="0" w:color="auto"/>
        <w:left w:val="none" w:sz="0" w:space="0" w:color="auto"/>
        <w:bottom w:val="none" w:sz="0" w:space="0" w:color="auto"/>
        <w:right w:val="none" w:sz="0" w:space="0" w:color="auto"/>
      </w:divBdr>
    </w:div>
    <w:div w:id="278146855">
      <w:bodyDiv w:val="1"/>
      <w:marLeft w:val="0"/>
      <w:marRight w:val="0"/>
      <w:marTop w:val="0"/>
      <w:marBottom w:val="0"/>
      <w:divBdr>
        <w:top w:val="none" w:sz="0" w:space="0" w:color="auto"/>
        <w:left w:val="none" w:sz="0" w:space="0" w:color="auto"/>
        <w:bottom w:val="none" w:sz="0" w:space="0" w:color="auto"/>
        <w:right w:val="none" w:sz="0" w:space="0" w:color="auto"/>
      </w:divBdr>
    </w:div>
    <w:div w:id="285357041">
      <w:bodyDiv w:val="1"/>
      <w:marLeft w:val="0"/>
      <w:marRight w:val="0"/>
      <w:marTop w:val="0"/>
      <w:marBottom w:val="0"/>
      <w:divBdr>
        <w:top w:val="none" w:sz="0" w:space="0" w:color="auto"/>
        <w:left w:val="none" w:sz="0" w:space="0" w:color="auto"/>
        <w:bottom w:val="none" w:sz="0" w:space="0" w:color="auto"/>
        <w:right w:val="none" w:sz="0" w:space="0" w:color="auto"/>
      </w:divBdr>
    </w:div>
    <w:div w:id="302582115">
      <w:bodyDiv w:val="1"/>
      <w:marLeft w:val="0"/>
      <w:marRight w:val="0"/>
      <w:marTop w:val="0"/>
      <w:marBottom w:val="0"/>
      <w:divBdr>
        <w:top w:val="none" w:sz="0" w:space="0" w:color="auto"/>
        <w:left w:val="none" w:sz="0" w:space="0" w:color="auto"/>
        <w:bottom w:val="none" w:sz="0" w:space="0" w:color="auto"/>
        <w:right w:val="none" w:sz="0" w:space="0" w:color="auto"/>
      </w:divBdr>
    </w:div>
    <w:div w:id="322242078">
      <w:bodyDiv w:val="1"/>
      <w:marLeft w:val="0"/>
      <w:marRight w:val="0"/>
      <w:marTop w:val="0"/>
      <w:marBottom w:val="0"/>
      <w:divBdr>
        <w:top w:val="none" w:sz="0" w:space="0" w:color="auto"/>
        <w:left w:val="none" w:sz="0" w:space="0" w:color="auto"/>
        <w:bottom w:val="none" w:sz="0" w:space="0" w:color="auto"/>
        <w:right w:val="none" w:sz="0" w:space="0" w:color="auto"/>
      </w:divBdr>
    </w:div>
    <w:div w:id="328219936">
      <w:bodyDiv w:val="1"/>
      <w:marLeft w:val="0"/>
      <w:marRight w:val="0"/>
      <w:marTop w:val="0"/>
      <w:marBottom w:val="0"/>
      <w:divBdr>
        <w:top w:val="none" w:sz="0" w:space="0" w:color="auto"/>
        <w:left w:val="none" w:sz="0" w:space="0" w:color="auto"/>
        <w:bottom w:val="none" w:sz="0" w:space="0" w:color="auto"/>
        <w:right w:val="none" w:sz="0" w:space="0" w:color="auto"/>
      </w:divBdr>
    </w:div>
    <w:div w:id="370888167">
      <w:bodyDiv w:val="1"/>
      <w:marLeft w:val="0"/>
      <w:marRight w:val="0"/>
      <w:marTop w:val="0"/>
      <w:marBottom w:val="0"/>
      <w:divBdr>
        <w:top w:val="none" w:sz="0" w:space="0" w:color="auto"/>
        <w:left w:val="none" w:sz="0" w:space="0" w:color="auto"/>
        <w:bottom w:val="none" w:sz="0" w:space="0" w:color="auto"/>
        <w:right w:val="none" w:sz="0" w:space="0" w:color="auto"/>
      </w:divBdr>
    </w:div>
    <w:div w:id="380054921">
      <w:bodyDiv w:val="1"/>
      <w:marLeft w:val="0"/>
      <w:marRight w:val="0"/>
      <w:marTop w:val="0"/>
      <w:marBottom w:val="0"/>
      <w:divBdr>
        <w:top w:val="none" w:sz="0" w:space="0" w:color="auto"/>
        <w:left w:val="none" w:sz="0" w:space="0" w:color="auto"/>
        <w:bottom w:val="none" w:sz="0" w:space="0" w:color="auto"/>
        <w:right w:val="none" w:sz="0" w:space="0" w:color="auto"/>
      </w:divBdr>
    </w:div>
    <w:div w:id="406653962">
      <w:bodyDiv w:val="1"/>
      <w:marLeft w:val="0"/>
      <w:marRight w:val="0"/>
      <w:marTop w:val="0"/>
      <w:marBottom w:val="0"/>
      <w:divBdr>
        <w:top w:val="none" w:sz="0" w:space="0" w:color="auto"/>
        <w:left w:val="none" w:sz="0" w:space="0" w:color="auto"/>
        <w:bottom w:val="none" w:sz="0" w:space="0" w:color="auto"/>
        <w:right w:val="none" w:sz="0" w:space="0" w:color="auto"/>
      </w:divBdr>
    </w:div>
    <w:div w:id="408961219">
      <w:bodyDiv w:val="1"/>
      <w:marLeft w:val="0"/>
      <w:marRight w:val="0"/>
      <w:marTop w:val="0"/>
      <w:marBottom w:val="0"/>
      <w:divBdr>
        <w:top w:val="none" w:sz="0" w:space="0" w:color="auto"/>
        <w:left w:val="none" w:sz="0" w:space="0" w:color="auto"/>
        <w:bottom w:val="none" w:sz="0" w:space="0" w:color="auto"/>
        <w:right w:val="none" w:sz="0" w:space="0" w:color="auto"/>
      </w:divBdr>
    </w:div>
    <w:div w:id="409274320">
      <w:bodyDiv w:val="1"/>
      <w:marLeft w:val="0"/>
      <w:marRight w:val="0"/>
      <w:marTop w:val="0"/>
      <w:marBottom w:val="0"/>
      <w:divBdr>
        <w:top w:val="none" w:sz="0" w:space="0" w:color="auto"/>
        <w:left w:val="none" w:sz="0" w:space="0" w:color="auto"/>
        <w:bottom w:val="none" w:sz="0" w:space="0" w:color="auto"/>
        <w:right w:val="none" w:sz="0" w:space="0" w:color="auto"/>
      </w:divBdr>
    </w:div>
    <w:div w:id="413476223">
      <w:bodyDiv w:val="1"/>
      <w:marLeft w:val="0"/>
      <w:marRight w:val="0"/>
      <w:marTop w:val="0"/>
      <w:marBottom w:val="0"/>
      <w:divBdr>
        <w:top w:val="none" w:sz="0" w:space="0" w:color="auto"/>
        <w:left w:val="none" w:sz="0" w:space="0" w:color="auto"/>
        <w:bottom w:val="none" w:sz="0" w:space="0" w:color="auto"/>
        <w:right w:val="none" w:sz="0" w:space="0" w:color="auto"/>
      </w:divBdr>
    </w:div>
    <w:div w:id="426273346">
      <w:bodyDiv w:val="1"/>
      <w:marLeft w:val="0"/>
      <w:marRight w:val="0"/>
      <w:marTop w:val="0"/>
      <w:marBottom w:val="0"/>
      <w:divBdr>
        <w:top w:val="none" w:sz="0" w:space="0" w:color="auto"/>
        <w:left w:val="none" w:sz="0" w:space="0" w:color="auto"/>
        <w:bottom w:val="none" w:sz="0" w:space="0" w:color="auto"/>
        <w:right w:val="none" w:sz="0" w:space="0" w:color="auto"/>
      </w:divBdr>
    </w:div>
    <w:div w:id="428085035">
      <w:bodyDiv w:val="1"/>
      <w:marLeft w:val="0"/>
      <w:marRight w:val="0"/>
      <w:marTop w:val="0"/>
      <w:marBottom w:val="0"/>
      <w:divBdr>
        <w:top w:val="none" w:sz="0" w:space="0" w:color="auto"/>
        <w:left w:val="none" w:sz="0" w:space="0" w:color="auto"/>
        <w:bottom w:val="none" w:sz="0" w:space="0" w:color="auto"/>
        <w:right w:val="none" w:sz="0" w:space="0" w:color="auto"/>
      </w:divBdr>
    </w:div>
    <w:div w:id="429738883">
      <w:bodyDiv w:val="1"/>
      <w:marLeft w:val="0"/>
      <w:marRight w:val="0"/>
      <w:marTop w:val="0"/>
      <w:marBottom w:val="0"/>
      <w:divBdr>
        <w:top w:val="none" w:sz="0" w:space="0" w:color="auto"/>
        <w:left w:val="none" w:sz="0" w:space="0" w:color="auto"/>
        <w:bottom w:val="none" w:sz="0" w:space="0" w:color="auto"/>
        <w:right w:val="none" w:sz="0" w:space="0" w:color="auto"/>
      </w:divBdr>
    </w:div>
    <w:div w:id="445806430">
      <w:bodyDiv w:val="1"/>
      <w:marLeft w:val="0"/>
      <w:marRight w:val="0"/>
      <w:marTop w:val="0"/>
      <w:marBottom w:val="0"/>
      <w:divBdr>
        <w:top w:val="none" w:sz="0" w:space="0" w:color="auto"/>
        <w:left w:val="none" w:sz="0" w:space="0" w:color="auto"/>
        <w:bottom w:val="none" w:sz="0" w:space="0" w:color="auto"/>
        <w:right w:val="none" w:sz="0" w:space="0" w:color="auto"/>
      </w:divBdr>
    </w:div>
    <w:div w:id="455636428">
      <w:bodyDiv w:val="1"/>
      <w:marLeft w:val="0"/>
      <w:marRight w:val="0"/>
      <w:marTop w:val="0"/>
      <w:marBottom w:val="0"/>
      <w:divBdr>
        <w:top w:val="none" w:sz="0" w:space="0" w:color="auto"/>
        <w:left w:val="none" w:sz="0" w:space="0" w:color="auto"/>
        <w:bottom w:val="none" w:sz="0" w:space="0" w:color="auto"/>
        <w:right w:val="none" w:sz="0" w:space="0" w:color="auto"/>
      </w:divBdr>
    </w:div>
    <w:div w:id="468868236">
      <w:bodyDiv w:val="1"/>
      <w:marLeft w:val="0"/>
      <w:marRight w:val="0"/>
      <w:marTop w:val="0"/>
      <w:marBottom w:val="0"/>
      <w:divBdr>
        <w:top w:val="none" w:sz="0" w:space="0" w:color="auto"/>
        <w:left w:val="none" w:sz="0" w:space="0" w:color="auto"/>
        <w:bottom w:val="none" w:sz="0" w:space="0" w:color="auto"/>
        <w:right w:val="none" w:sz="0" w:space="0" w:color="auto"/>
      </w:divBdr>
    </w:div>
    <w:div w:id="474222226">
      <w:bodyDiv w:val="1"/>
      <w:marLeft w:val="0"/>
      <w:marRight w:val="0"/>
      <w:marTop w:val="0"/>
      <w:marBottom w:val="0"/>
      <w:divBdr>
        <w:top w:val="none" w:sz="0" w:space="0" w:color="auto"/>
        <w:left w:val="none" w:sz="0" w:space="0" w:color="auto"/>
        <w:bottom w:val="none" w:sz="0" w:space="0" w:color="auto"/>
        <w:right w:val="none" w:sz="0" w:space="0" w:color="auto"/>
      </w:divBdr>
    </w:div>
    <w:div w:id="494613305">
      <w:bodyDiv w:val="1"/>
      <w:marLeft w:val="0"/>
      <w:marRight w:val="0"/>
      <w:marTop w:val="0"/>
      <w:marBottom w:val="0"/>
      <w:divBdr>
        <w:top w:val="none" w:sz="0" w:space="0" w:color="auto"/>
        <w:left w:val="none" w:sz="0" w:space="0" w:color="auto"/>
        <w:bottom w:val="none" w:sz="0" w:space="0" w:color="auto"/>
        <w:right w:val="none" w:sz="0" w:space="0" w:color="auto"/>
      </w:divBdr>
    </w:div>
    <w:div w:id="536044538">
      <w:bodyDiv w:val="1"/>
      <w:marLeft w:val="0"/>
      <w:marRight w:val="0"/>
      <w:marTop w:val="0"/>
      <w:marBottom w:val="0"/>
      <w:divBdr>
        <w:top w:val="none" w:sz="0" w:space="0" w:color="auto"/>
        <w:left w:val="none" w:sz="0" w:space="0" w:color="auto"/>
        <w:bottom w:val="none" w:sz="0" w:space="0" w:color="auto"/>
        <w:right w:val="none" w:sz="0" w:space="0" w:color="auto"/>
      </w:divBdr>
    </w:div>
    <w:div w:id="538208370">
      <w:bodyDiv w:val="1"/>
      <w:marLeft w:val="0"/>
      <w:marRight w:val="0"/>
      <w:marTop w:val="0"/>
      <w:marBottom w:val="0"/>
      <w:divBdr>
        <w:top w:val="none" w:sz="0" w:space="0" w:color="auto"/>
        <w:left w:val="none" w:sz="0" w:space="0" w:color="auto"/>
        <w:bottom w:val="none" w:sz="0" w:space="0" w:color="auto"/>
        <w:right w:val="none" w:sz="0" w:space="0" w:color="auto"/>
      </w:divBdr>
    </w:div>
    <w:div w:id="572855791">
      <w:bodyDiv w:val="1"/>
      <w:marLeft w:val="0"/>
      <w:marRight w:val="0"/>
      <w:marTop w:val="0"/>
      <w:marBottom w:val="0"/>
      <w:divBdr>
        <w:top w:val="none" w:sz="0" w:space="0" w:color="auto"/>
        <w:left w:val="none" w:sz="0" w:space="0" w:color="auto"/>
        <w:bottom w:val="none" w:sz="0" w:space="0" w:color="auto"/>
        <w:right w:val="none" w:sz="0" w:space="0" w:color="auto"/>
      </w:divBdr>
    </w:div>
    <w:div w:id="580794503">
      <w:bodyDiv w:val="1"/>
      <w:marLeft w:val="0"/>
      <w:marRight w:val="0"/>
      <w:marTop w:val="0"/>
      <w:marBottom w:val="0"/>
      <w:divBdr>
        <w:top w:val="none" w:sz="0" w:space="0" w:color="auto"/>
        <w:left w:val="none" w:sz="0" w:space="0" w:color="auto"/>
        <w:bottom w:val="none" w:sz="0" w:space="0" w:color="auto"/>
        <w:right w:val="none" w:sz="0" w:space="0" w:color="auto"/>
      </w:divBdr>
    </w:div>
    <w:div w:id="596450486">
      <w:bodyDiv w:val="1"/>
      <w:marLeft w:val="0"/>
      <w:marRight w:val="0"/>
      <w:marTop w:val="0"/>
      <w:marBottom w:val="0"/>
      <w:divBdr>
        <w:top w:val="none" w:sz="0" w:space="0" w:color="auto"/>
        <w:left w:val="none" w:sz="0" w:space="0" w:color="auto"/>
        <w:bottom w:val="none" w:sz="0" w:space="0" w:color="auto"/>
        <w:right w:val="none" w:sz="0" w:space="0" w:color="auto"/>
      </w:divBdr>
    </w:div>
    <w:div w:id="613055201">
      <w:bodyDiv w:val="1"/>
      <w:marLeft w:val="0"/>
      <w:marRight w:val="0"/>
      <w:marTop w:val="0"/>
      <w:marBottom w:val="0"/>
      <w:divBdr>
        <w:top w:val="none" w:sz="0" w:space="0" w:color="auto"/>
        <w:left w:val="none" w:sz="0" w:space="0" w:color="auto"/>
        <w:bottom w:val="none" w:sz="0" w:space="0" w:color="auto"/>
        <w:right w:val="none" w:sz="0" w:space="0" w:color="auto"/>
      </w:divBdr>
    </w:div>
    <w:div w:id="615020884">
      <w:bodyDiv w:val="1"/>
      <w:marLeft w:val="0"/>
      <w:marRight w:val="0"/>
      <w:marTop w:val="0"/>
      <w:marBottom w:val="0"/>
      <w:divBdr>
        <w:top w:val="none" w:sz="0" w:space="0" w:color="auto"/>
        <w:left w:val="none" w:sz="0" w:space="0" w:color="auto"/>
        <w:bottom w:val="none" w:sz="0" w:space="0" w:color="auto"/>
        <w:right w:val="none" w:sz="0" w:space="0" w:color="auto"/>
      </w:divBdr>
    </w:div>
    <w:div w:id="615452519">
      <w:bodyDiv w:val="1"/>
      <w:marLeft w:val="0"/>
      <w:marRight w:val="0"/>
      <w:marTop w:val="0"/>
      <w:marBottom w:val="0"/>
      <w:divBdr>
        <w:top w:val="none" w:sz="0" w:space="0" w:color="auto"/>
        <w:left w:val="none" w:sz="0" w:space="0" w:color="auto"/>
        <w:bottom w:val="none" w:sz="0" w:space="0" w:color="auto"/>
        <w:right w:val="none" w:sz="0" w:space="0" w:color="auto"/>
      </w:divBdr>
    </w:div>
    <w:div w:id="621772007">
      <w:bodyDiv w:val="1"/>
      <w:marLeft w:val="0"/>
      <w:marRight w:val="0"/>
      <w:marTop w:val="0"/>
      <w:marBottom w:val="0"/>
      <w:divBdr>
        <w:top w:val="none" w:sz="0" w:space="0" w:color="auto"/>
        <w:left w:val="none" w:sz="0" w:space="0" w:color="auto"/>
        <w:bottom w:val="none" w:sz="0" w:space="0" w:color="auto"/>
        <w:right w:val="none" w:sz="0" w:space="0" w:color="auto"/>
      </w:divBdr>
    </w:div>
    <w:div w:id="633024276">
      <w:bodyDiv w:val="1"/>
      <w:marLeft w:val="0"/>
      <w:marRight w:val="0"/>
      <w:marTop w:val="0"/>
      <w:marBottom w:val="0"/>
      <w:divBdr>
        <w:top w:val="none" w:sz="0" w:space="0" w:color="auto"/>
        <w:left w:val="none" w:sz="0" w:space="0" w:color="auto"/>
        <w:bottom w:val="none" w:sz="0" w:space="0" w:color="auto"/>
        <w:right w:val="none" w:sz="0" w:space="0" w:color="auto"/>
      </w:divBdr>
    </w:div>
    <w:div w:id="633098314">
      <w:bodyDiv w:val="1"/>
      <w:marLeft w:val="0"/>
      <w:marRight w:val="0"/>
      <w:marTop w:val="0"/>
      <w:marBottom w:val="0"/>
      <w:divBdr>
        <w:top w:val="none" w:sz="0" w:space="0" w:color="auto"/>
        <w:left w:val="none" w:sz="0" w:space="0" w:color="auto"/>
        <w:bottom w:val="none" w:sz="0" w:space="0" w:color="auto"/>
        <w:right w:val="none" w:sz="0" w:space="0" w:color="auto"/>
      </w:divBdr>
    </w:div>
    <w:div w:id="633751126">
      <w:bodyDiv w:val="1"/>
      <w:marLeft w:val="0"/>
      <w:marRight w:val="0"/>
      <w:marTop w:val="0"/>
      <w:marBottom w:val="0"/>
      <w:divBdr>
        <w:top w:val="none" w:sz="0" w:space="0" w:color="auto"/>
        <w:left w:val="none" w:sz="0" w:space="0" w:color="auto"/>
        <w:bottom w:val="none" w:sz="0" w:space="0" w:color="auto"/>
        <w:right w:val="none" w:sz="0" w:space="0" w:color="auto"/>
      </w:divBdr>
    </w:div>
    <w:div w:id="644822239">
      <w:bodyDiv w:val="1"/>
      <w:marLeft w:val="0"/>
      <w:marRight w:val="0"/>
      <w:marTop w:val="0"/>
      <w:marBottom w:val="0"/>
      <w:divBdr>
        <w:top w:val="none" w:sz="0" w:space="0" w:color="auto"/>
        <w:left w:val="none" w:sz="0" w:space="0" w:color="auto"/>
        <w:bottom w:val="none" w:sz="0" w:space="0" w:color="auto"/>
        <w:right w:val="none" w:sz="0" w:space="0" w:color="auto"/>
      </w:divBdr>
    </w:div>
    <w:div w:id="660154599">
      <w:bodyDiv w:val="1"/>
      <w:marLeft w:val="0"/>
      <w:marRight w:val="0"/>
      <w:marTop w:val="0"/>
      <w:marBottom w:val="0"/>
      <w:divBdr>
        <w:top w:val="none" w:sz="0" w:space="0" w:color="auto"/>
        <w:left w:val="none" w:sz="0" w:space="0" w:color="auto"/>
        <w:bottom w:val="none" w:sz="0" w:space="0" w:color="auto"/>
        <w:right w:val="none" w:sz="0" w:space="0" w:color="auto"/>
      </w:divBdr>
    </w:div>
    <w:div w:id="667514738">
      <w:bodyDiv w:val="1"/>
      <w:marLeft w:val="0"/>
      <w:marRight w:val="0"/>
      <w:marTop w:val="0"/>
      <w:marBottom w:val="0"/>
      <w:divBdr>
        <w:top w:val="none" w:sz="0" w:space="0" w:color="auto"/>
        <w:left w:val="none" w:sz="0" w:space="0" w:color="auto"/>
        <w:bottom w:val="none" w:sz="0" w:space="0" w:color="auto"/>
        <w:right w:val="none" w:sz="0" w:space="0" w:color="auto"/>
      </w:divBdr>
    </w:div>
    <w:div w:id="679553271">
      <w:bodyDiv w:val="1"/>
      <w:marLeft w:val="0"/>
      <w:marRight w:val="0"/>
      <w:marTop w:val="0"/>
      <w:marBottom w:val="0"/>
      <w:divBdr>
        <w:top w:val="none" w:sz="0" w:space="0" w:color="auto"/>
        <w:left w:val="none" w:sz="0" w:space="0" w:color="auto"/>
        <w:bottom w:val="none" w:sz="0" w:space="0" w:color="auto"/>
        <w:right w:val="none" w:sz="0" w:space="0" w:color="auto"/>
      </w:divBdr>
    </w:div>
    <w:div w:id="680934459">
      <w:bodyDiv w:val="1"/>
      <w:marLeft w:val="0"/>
      <w:marRight w:val="0"/>
      <w:marTop w:val="0"/>
      <w:marBottom w:val="0"/>
      <w:divBdr>
        <w:top w:val="none" w:sz="0" w:space="0" w:color="auto"/>
        <w:left w:val="none" w:sz="0" w:space="0" w:color="auto"/>
        <w:bottom w:val="none" w:sz="0" w:space="0" w:color="auto"/>
        <w:right w:val="none" w:sz="0" w:space="0" w:color="auto"/>
      </w:divBdr>
    </w:div>
    <w:div w:id="708266615">
      <w:bodyDiv w:val="1"/>
      <w:marLeft w:val="0"/>
      <w:marRight w:val="0"/>
      <w:marTop w:val="0"/>
      <w:marBottom w:val="0"/>
      <w:divBdr>
        <w:top w:val="none" w:sz="0" w:space="0" w:color="auto"/>
        <w:left w:val="none" w:sz="0" w:space="0" w:color="auto"/>
        <w:bottom w:val="none" w:sz="0" w:space="0" w:color="auto"/>
        <w:right w:val="none" w:sz="0" w:space="0" w:color="auto"/>
      </w:divBdr>
    </w:div>
    <w:div w:id="709689793">
      <w:bodyDiv w:val="1"/>
      <w:marLeft w:val="0"/>
      <w:marRight w:val="0"/>
      <w:marTop w:val="0"/>
      <w:marBottom w:val="0"/>
      <w:divBdr>
        <w:top w:val="none" w:sz="0" w:space="0" w:color="auto"/>
        <w:left w:val="none" w:sz="0" w:space="0" w:color="auto"/>
        <w:bottom w:val="none" w:sz="0" w:space="0" w:color="auto"/>
        <w:right w:val="none" w:sz="0" w:space="0" w:color="auto"/>
      </w:divBdr>
    </w:div>
    <w:div w:id="721096238">
      <w:bodyDiv w:val="1"/>
      <w:marLeft w:val="0"/>
      <w:marRight w:val="0"/>
      <w:marTop w:val="0"/>
      <w:marBottom w:val="0"/>
      <w:divBdr>
        <w:top w:val="none" w:sz="0" w:space="0" w:color="auto"/>
        <w:left w:val="none" w:sz="0" w:space="0" w:color="auto"/>
        <w:bottom w:val="none" w:sz="0" w:space="0" w:color="auto"/>
        <w:right w:val="none" w:sz="0" w:space="0" w:color="auto"/>
      </w:divBdr>
    </w:div>
    <w:div w:id="725182271">
      <w:bodyDiv w:val="1"/>
      <w:marLeft w:val="0"/>
      <w:marRight w:val="0"/>
      <w:marTop w:val="0"/>
      <w:marBottom w:val="0"/>
      <w:divBdr>
        <w:top w:val="none" w:sz="0" w:space="0" w:color="auto"/>
        <w:left w:val="none" w:sz="0" w:space="0" w:color="auto"/>
        <w:bottom w:val="none" w:sz="0" w:space="0" w:color="auto"/>
        <w:right w:val="none" w:sz="0" w:space="0" w:color="auto"/>
      </w:divBdr>
    </w:div>
    <w:div w:id="729424372">
      <w:bodyDiv w:val="1"/>
      <w:marLeft w:val="0"/>
      <w:marRight w:val="0"/>
      <w:marTop w:val="0"/>
      <w:marBottom w:val="0"/>
      <w:divBdr>
        <w:top w:val="none" w:sz="0" w:space="0" w:color="auto"/>
        <w:left w:val="none" w:sz="0" w:space="0" w:color="auto"/>
        <w:bottom w:val="none" w:sz="0" w:space="0" w:color="auto"/>
        <w:right w:val="none" w:sz="0" w:space="0" w:color="auto"/>
      </w:divBdr>
    </w:div>
    <w:div w:id="730421834">
      <w:bodyDiv w:val="1"/>
      <w:marLeft w:val="0"/>
      <w:marRight w:val="0"/>
      <w:marTop w:val="0"/>
      <w:marBottom w:val="0"/>
      <w:divBdr>
        <w:top w:val="none" w:sz="0" w:space="0" w:color="auto"/>
        <w:left w:val="none" w:sz="0" w:space="0" w:color="auto"/>
        <w:bottom w:val="none" w:sz="0" w:space="0" w:color="auto"/>
        <w:right w:val="none" w:sz="0" w:space="0" w:color="auto"/>
      </w:divBdr>
    </w:div>
    <w:div w:id="745153407">
      <w:bodyDiv w:val="1"/>
      <w:marLeft w:val="0"/>
      <w:marRight w:val="0"/>
      <w:marTop w:val="0"/>
      <w:marBottom w:val="0"/>
      <w:divBdr>
        <w:top w:val="none" w:sz="0" w:space="0" w:color="auto"/>
        <w:left w:val="none" w:sz="0" w:space="0" w:color="auto"/>
        <w:bottom w:val="none" w:sz="0" w:space="0" w:color="auto"/>
        <w:right w:val="none" w:sz="0" w:space="0" w:color="auto"/>
      </w:divBdr>
    </w:div>
    <w:div w:id="763962646">
      <w:bodyDiv w:val="1"/>
      <w:marLeft w:val="0"/>
      <w:marRight w:val="0"/>
      <w:marTop w:val="0"/>
      <w:marBottom w:val="0"/>
      <w:divBdr>
        <w:top w:val="none" w:sz="0" w:space="0" w:color="auto"/>
        <w:left w:val="none" w:sz="0" w:space="0" w:color="auto"/>
        <w:bottom w:val="none" w:sz="0" w:space="0" w:color="auto"/>
        <w:right w:val="none" w:sz="0" w:space="0" w:color="auto"/>
      </w:divBdr>
    </w:div>
    <w:div w:id="799301578">
      <w:bodyDiv w:val="1"/>
      <w:marLeft w:val="0"/>
      <w:marRight w:val="0"/>
      <w:marTop w:val="0"/>
      <w:marBottom w:val="0"/>
      <w:divBdr>
        <w:top w:val="none" w:sz="0" w:space="0" w:color="auto"/>
        <w:left w:val="none" w:sz="0" w:space="0" w:color="auto"/>
        <w:bottom w:val="none" w:sz="0" w:space="0" w:color="auto"/>
        <w:right w:val="none" w:sz="0" w:space="0" w:color="auto"/>
      </w:divBdr>
    </w:div>
    <w:div w:id="820659883">
      <w:bodyDiv w:val="1"/>
      <w:marLeft w:val="0"/>
      <w:marRight w:val="0"/>
      <w:marTop w:val="0"/>
      <w:marBottom w:val="0"/>
      <w:divBdr>
        <w:top w:val="none" w:sz="0" w:space="0" w:color="auto"/>
        <w:left w:val="none" w:sz="0" w:space="0" w:color="auto"/>
        <w:bottom w:val="none" w:sz="0" w:space="0" w:color="auto"/>
        <w:right w:val="none" w:sz="0" w:space="0" w:color="auto"/>
      </w:divBdr>
    </w:div>
    <w:div w:id="871722589">
      <w:bodyDiv w:val="1"/>
      <w:marLeft w:val="0"/>
      <w:marRight w:val="0"/>
      <w:marTop w:val="0"/>
      <w:marBottom w:val="0"/>
      <w:divBdr>
        <w:top w:val="none" w:sz="0" w:space="0" w:color="auto"/>
        <w:left w:val="none" w:sz="0" w:space="0" w:color="auto"/>
        <w:bottom w:val="none" w:sz="0" w:space="0" w:color="auto"/>
        <w:right w:val="none" w:sz="0" w:space="0" w:color="auto"/>
      </w:divBdr>
    </w:div>
    <w:div w:id="888955652">
      <w:bodyDiv w:val="1"/>
      <w:marLeft w:val="0"/>
      <w:marRight w:val="0"/>
      <w:marTop w:val="0"/>
      <w:marBottom w:val="0"/>
      <w:divBdr>
        <w:top w:val="none" w:sz="0" w:space="0" w:color="auto"/>
        <w:left w:val="none" w:sz="0" w:space="0" w:color="auto"/>
        <w:bottom w:val="none" w:sz="0" w:space="0" w:color="auto"/>
        <w:right w:val="none" w:sz="0" w:space="0" w:color="auto"/>
      </w:divBdr>
    </w:div>
    <w:div w:id="905991063">
      <w:bodyDiv w:val="1"/>
      <w:marLeft w:val="0"/>
      <w:marRight w:val="0"/>
      <w:marTop w:val="0"/>
      <w:marBottom w:val="0"/>
      <w:divBdr>
        <w:top w:val="none" w:sz="0" w:space="0" w:color="auto"/>
        <w:left w:val="none" w:sz="0" w:space="0" w:color="auto"/>
        <w:bottom w:val="none" w:sz="0" w:space="0" w:color="auto"/>
        <w:right w:val="none" w:sz="0" w:space="0" w:color="auto"/>
      </w:divBdr>
    </w:div>
    <w:div w:id="931821091">
      <w:bodyDiv w:val="1"/>
      <w:marLeft w:val="0"/>
      <w:marRight w:val="0"/>
      <w:marTop w:val="0"/>
      <w:marBottom w:val="0"/>
      <w:divBdr>
        <w:top w:val="none" w:sz="0" w:space="0" w:color="auto"/>
        <w:left w:val="none" w:sz="0" w:space="0" w:color="auto"/>
        <w:bottom w:val="none" w:sz="0" w:space="0" w:color="auto"/>
        <w:right w:val="none" w:sz="0" w:space="0" w:color="auto"/>
      </w:divBdr>
    </w:div>
    <w:div w:id="936910050">
      <w:bodyDiv w:val="1"/>
      <w:marLeft w:val="0"/>
      <w:marRight w:val="0"/>
      <w:marTop w:val="0"/>
      <w:marBottom w:val="0"/>
      <w:divBdr>
        <w:top w:val="none" w:sz="0" w:space="0" w:color="auto"/>
        <w:left w:val="none" w:sz="0" w:space="0" w:color="auto"/>
        <w:bottom w:val="none" w:sz="0" w:space="0" w:color="auto"/>
        <w:right w:val="none" w:sz="0" w:space="0" w:color="auto"/>
      </w:divBdr>
    </w:div>
    <w:div w:id="937951730">
      <w:bodyDiv w:val="1"/>
      <w:marLeft w:val="0"/>
      <w:marRight w:val="0"/>
      <w:marTop w:val="0"/>
      <w:marBottom w:val="0"/>
      <w:divBdr>
        <w:top w:val="none" w:sz="0" w:space="0" w:color="auto"/>
        <w:left w:val="none" w:sz="0" w:space="0" w:color="auto"/>
        <w:bottom w:val="none" w:sz="0" w:space="0" w:color="auto"/>
        <w:right w:val="none" w:sz="0" w:space="0" w:color="auto"/>
      </w:divBdr>
    </w:div>
    <w:div w:id="938755147">
      <w:bodyDiv w:val="1"/>
      <w:marLeft w:val="0"/>
      <w:marRight w:val="0"/>
      <w:marTop w:val="0"/>
      <w:marBottom w:val="0"/>
      <w:divBdr>
        <w:top w:val="none" w:sz="0" w:space="0" w:color="auto"/>
        <w:left w:val="none" w:sz="0" w:space="0" w:color="auto"/>
        <w:bottom w:val="none" w:sz="0" w:space="0" w:color="auto"/>
        <w:right w:val="none" w:sz="0" w:space="0" w:color="auto"/>
      </w:divBdr>
    </w:div>
    <w:div w:id="942345525">
      <w:bodyDiv w:val="1"/>
      <w:marLeft w:val="0"/>
      <w:marRight w:val="0"/>
      <w:marTop w:val="0"/>
      <w:marBottom w:val="0"/>
      <w:divBdr>
        <w:top w:val="none" w:sz="0" w:space="0" w:color="auto"/>
        <w:left w:val="none" w:sz="0" w:space="0" w:color="auto"/>
        <w:bottom w:val="none" w:sz="0" w:space="0" w:color="auto"/>
        <w:right w:val="none" w:sz="0" w:space="0" w:color="auto"/>
      </w:divBdr>
    </w:div>
    <w:div w:id="967857229">
      <w:bodyDiv w:val="1"/>
      <w:marLeft w:val="0"/>
      <w:marRight w:val="0"/>
      <w:marTop w:val="0"/>
      <w:marBottom w:val="0"/>
      <w:divBdr>
        <w:top w:val="none" w:sz="0" w:space="0" w:color="auto"/>
        <w:left w:val="none" w:sz="0" w:space="0" w:color="auto"/>
        <w:bottom w:val="none" w:sz="0" w:space="0" w:color="auto"/>
        <w:right w:val="none" w:sz="0" w:space="0" w:color="auto"/>
      </w:divBdr>
    </w:div>
    <w:div w:id="974720549">
      <w:bodyDiv w:val="1"/>
      <w:marLeft w:val="0"/>
      <w:marRight w:val="0"/>
      <w:marTop w:val="0"/>
      <w:marBottom w:val="0"/>
      <w:divBdr>
        <w:top w:val="none" w:sz="0" w:space="0" w:color="auto"/>
        <w:left w:val="none" w:sz="0" w:space="0" w:color="auto"/>
        <w:bottom w:val="none" w:sz="0" w:space="0" w:color="auto"/>
        <w:right w:val="none" w:sz="0" w:space="0" w:color="auto"/>
      </w:divBdr>
    </w:div>
    <w:div w:id="980235302">
      <w:bodyDiv w:val="1"/>
      <w:marLeft w:val="0"/>
      <w:marRight w:val="0"/>
      <w:marTop w:val="0"/>
      <w:marBottom w:val="0"/>
      <w:divBdr>
        <w:top w:val="none" w:sz="0" w:space="0" w:color="auto"/>
        <w:left w:val="none" w:sz="0" w:space="0" w:color="auto"/>
        <w:bottom w:val="none" w:sz="0" w:space="0" w:color="auto"/>
        <w:right w:val="none" w:sz="0" w:space="0" w:color="auto"/>
      </w:divBdr>
    </w:div>
    <w:div w:id="1008680516">
      <w:bodyDiv w:val="1"/>
      <w:marLeft w:val="0"/>
      <w:marRight w:val="0"/>
      <w:marTop w:val="0"/>
      <w:marBottom w:val="0"/>
      <w:divBdr>
        <w:top w:val="none" w:sz="0" w:space="0" w:color="auto"/>
        <w:left w:val="none" w:sz="0" w:space="0" w:color="auto"/>
        <w:bottom w:val="none" w:sz="0" w:space="0" w:color="auto"/>
        <w:right w:val="none" w:sz="0" w:space="0" w:color="auto"/>
      </w:divBdr>
    </w:div>
    <w:div w:id="1018578374">
      <w:bodyDiv w:val="1"/>
      <w:marLeft w:val="0"/>
      <w:marRight w:val="0"/>
      <w:marTop w:val="0"/>
      <w:marBottom w:val="0"/>
      <w:divBdr>
        <w:top w:val="none" w:sz="0" w:space="0" w:color="auto"/>
        <w:left w:val="none" w:sz="0" w:space="0" w:color="auto"/>
        <w:bottom w:val="none" w:sz="0" w:space="0" w:color="auto"/>
        <w:right w:val="none" w:sz="0" w:space="0" w:color="auto"/>
      </w:divBdr>
    </w:div>
    <w:div w:id="1023480924">
      <w:bodyDiv w:val="1"/>
      <w:marLeft w:val="0"/>
      <w:marRight w:val="0"/>
      <w:marTop w:val="0"/>
      <w:marBottom w:val="0"/>
      <w:divBdr>
        <w:top w:val="none" w:sz="0" w:space="0" w:color="auto"/>
        <w:left w:val="none" w:sz="0" w:space="0" w:color="auto"/>
        <w:bottom w:val="none" w:sz="0" w:space="0" w:color="auto"/>
        <w:right w:val="none" w:sz="0" w:space="0" w:color="auto"/>
      </w:divBdr>
    </w:div>
    <w:div w:id="1060247911">
      <w:bodyDiv w:val="1"/>
      <w:marLeft w:val="0"/>
      <w:marRight w:val="0"/>
      <w:marTop w:val="0"/>
      <w:marBottom w:val="0"/>
      <w:divBdr>
        <w:top w:val="none" w:sz="0" w:space="0" w:color="auto"/>
        <w:left w:val="none" w:sz="0" w:space="0" w:color="auto"/>
        <w:bottom w:val="none" w:sz="0" w:space="0" w:color="auto"/>
        <w:right w:val="none" w:sz="0" w:space="0" w:color="auto"/>
      </w:divBdr>
    </w:div>
    <w:div w:id="1067338799">
      <w:bodyDiv w:val="1"/>
      <w:marLeft w:val="0"/>
      <w:marRight w:val="0"/>
      <w:marTop w:val="0"/>
      <w:marBottom w:val="0"/>
      <w:divBdr>
        <w:top w:val="none" w:sz="0" w:space="0" w:color="auto"/>
        <w:left w:val="none" w:sz="0" w:space="0" w:color="auto"/>
        <w:bottom w:val="none" w:sz="0" w:space="0" w:color="auto"/>
        <w:right w:val="none" w:sz="0" w:space="0" w:color="auto"/>
      </w:divBdr>
    </w:div>
    <w:div w:id="1078593591">
      <w:bodyDiv w:val="1"/>
      <w:marLeft w:val="0"/>
      <w:marRight w:val="0"/>
      <w:marTop w:val="0"/>
      <w:marBottom w:val="0"/>
      <w:divBdr>
        <w:top w:val="none" w:sz="0" w:space="0" w:color="auto"/>
        <w:left w:val="none" w:sz="0" w:space="0" w:color="auto"/>
        <w:bottom w:val="none" w:sz="0" w:space="0" w:color="auto"/>
        <w:right w:val="none" w:sz="0" w:space="0" w:color="auto"/>
      </w:divBdr>
    </w:div>
    <w:div w:id="1079519396">
      <w:bodyDiv w:val="1"/>
      <w:marLeft w:val="0"/>
      <w:marRight w:val="0"/>
      <w:marTop w:val="0"/>
      <w:marBottom w:val="0"/>
      <w:divBdr>
        <w:top w:val="none" w:sz="0" w:space="0" w:color="auto"/>
        <w:left w:val="none" w:sz="0" w:space="0" w:color="auto"/>
        <w:bottom w:val="none" w:sz="0" w:space="0" w:color="auto"/>
        <w:right w:val="none" w:sz="0" w:space="0" w:color="auto"/>
      </w:divBdr>
    </w:div>
    <w:div w:id="1085109222">
      <w:bodyDiv w:val="1"/>
      <w:marLeft w:val="0"/>
      <w:marRight w:val="0"/>
      <w:marTop w:val="0"/>
      <w:marBottom w:val="0"/>
      <w:divBdr>
        <w:top w:val="none" w:sz="0" w:space="0" w:color="auto"/>
        <w:left w:val="none" w:sz="0" w:space="0" w:color="auto"/>
        <w:bottom w:val="none" w:sz="0" w:space="0" w:color="auto"/>
        <w:right w:val="none" w:sz="0" w:space="0" w:color="auto"/>
      </w:divBdr>
    </w:div>
    <w:div w:id="1105614521">
      <w:bodyDiv w:val="1"/>
      <w:marLeft w:val="0"/>
      <w:marRight w:val="0"/>
      <w:marTop w:val="0"/>
      <w:marBottom w:val="0"/>
      <w:divBdr>
        <w:top w:val="none" w:sz="0" w:space="0" w:color="auto"/>
        <w:left w:val="none" w:sz="0" w:space="0" w:color="auto"/>
        <w:bottom w:val="none" w:sz="0" w:space="0" w:color="auto"/>
        <w:right w:val="none" w:sz="0" w:space="0" w:color="auto"/>
      </w:divBdr>
    </w:div>
    <w:div w:id="1107509559">
      <w:bodyDiv w:val="1"/>
      <w:marLeft w:val="0"/>
      <w:marRight w:val="0"/>
      <w:marTop w:val="0"/>
      <w:marBottom w:val="0"/>
      <w:divBdr>
        <w:top w:val="none" w:sz="0" w:space="0" w:color="auto"/>
        <w:left w:val="none" w:sz="0" w:space="0" w:color="auto"/>
        <w:bottom w:val="none" w:sz="0" w:space="0" w:color="auto"/>
        <w:right w:val="none" w:sz="0" w:space="0" w:color="auto"/>
      </w:divBdr>
    </w:div>
    <w:div w:id="1130703110">
      <w:bodyDiv w:val="1"/>
      <w:marLeft w:val="0"/>
      <w:marRight w:val="0"/>
      <w:marTop w:val="0"/>
      <w:marBottom w:val="0"/>
      <w:divBdr>
        <w:top w:val="none" w:sz="0" w:space="0" w:color="auto"/>
        <w:left w:val="none" w:sz="0" w:space="0" w:color="auto"/>
        <w:bottom w:val="none" w:sz="0" w:space="0" w:color="auto"/>
        <w:right w:val="none" w:sz="0" w:space="0" w:color="auto"/>
      </w:divBdr>
    </w:div>
    <w:div w:id="1134175776">
      <w:bodyDiv w:val="1"/>
      <w:marLeft w:val="0"/>
      <w:marRight w:val="0"/>
      <w:marTop w:val="0"/>
      <w:marBottom w:val="0"/>
      <w:divBdr>
        <w:top w:val="none" w:sz="0" w:space="0" w:color="auto"/>
        <w:left w:val="none" w:sz="0" w:space="0" w:color="auto"/>
        <w:bottom w:val="none" w:sz="0" w:space="0" w:color="auto"/>
        <w:right w:val="none" w:sz="0" w:space="0" w:color="auto"/>
      </w:divBdr>
    </w:div>
    <w:div w:id="1145394490">
      <w:bodyDiv w:val="1"/>
      <w:marLeft w:val="0"/>
      <w:marRight w:val="0"/>
      <w:marTop w:val="0"/>
      <w:marBottom w:val="0"/>
      <w:divBdr>
        <w:top w:val="none" w:sz="0" w:space="0" w:color="auto"/>
        <w:left w:val="none" w:sz="0" w:space="0" w:color="auto"/>
        <w:bottom w:val="none" w:sz="0" w:space="0" w:color="auto"/>
        <w:right w:val="none" w:sz="0" w:space="0" w:color="auto"/>
      </w:divBdr>
    </w:div>
    <w:div w:id="1152524958">
      <w:bodyDiv w:val="1"/>
      <w:marLeft w:val="0"/>
      <w:marRight w:val="0"/>
      <w:marTop w:val="0"/>
      <w:marBottom w:val="0"/>
      <w:divBdr>
        <w:top w:val="none" w:sz="0" w:space="0" w:color="auto"/>
        <w:left w:val="none" w:sz="0" w:space="0" w:color="auto"/>
        <w:bottom w:val="none" w:sz="0" w:space="0" w:color="auto"/>
        <w:right w:val="none" w:sz="0" w:space="0" w:color="auto"/>
      </w:divBdr>
    </w:div>
    <w:div w:id="1186283838">
      <w:bodyDiv w:val="1"/>
      <w:marLeft w:val="0"/>
      <w:marRight w:val="0"/>
      <w:marTop w:val="0"/>
      <w:marBottom w:val="0"/>
      <w:divBdr>
        <w:top w:val="none" w:sz="0" w:space="0" w:color="auto"/>
        <w:left w:val="none" w:sz="0" w:space="0" w:color="auto"/>
        <w:bottom w:val="none" w:sz="0" w:space="0" w:color="auto"/>
        <w:right w:val="none" w:sz="0" w:space="0" w:color="auto"/>
      </w:divBdr>
    </w:div>
    <w:div w:id="1202748970">
      <w:bodyDiv w:val="1"/>
      <w:marLeft w:val="0"/>
      <w:marRight w:val="0"/>
      <w:marTop w:val="0"/>
      <w:marBottom w:val="0"/>
      <w:divBdr>
        <w:top w:val="none" w:sz="0" w:space="0" w:color="auto"/>
        <w:left w:val="none" w:sz="0" w:space="0" w:color="auto"/>
        <w:bottom w:val="none" w:sz="0" w:space="0" w:color="auto"/>
        <w:right w:val="none" w:sz="0" w:space="0" w:color="auto"/>
      </w:divBdr>
    </w:div>
    <w:div w:id="1217937412">
      <w:bodyDiv w:val="1"/>
      <w:marLeft w:val="0"/>
      <w:marRight w:val="0"/>
      <w:marTop w:val="0"/>
      <w:marBottom w:val="0"/>
      <w:divBdr>
        <w:top w:val="none" w:sz="0" w:space="0" w:color="auto"/>
        <w:left w:val="none" w:sz="0" w:space="0" w:color="auto"/>
        <w:bottom w:val="none" w:sz="0" w:space="0" w:color="auto"/>
        <w:right w:val="none" w:sz="0" w:space="0" w:color="auto"/>
      </w:divBdr>
    </w:div>
    <w:div w:id="1219197320">
      <w:bodyDiv w:val="1"/>
      <w:marLeft w:val="0"/>
      <w:marRight w:val="0"/>
      <w:marTop w:val="0"/>
      <w:marBottom w:val="0"/>
      <w:divBdr>
        <w:top w:val="none" w:sz="0" w:space="0" w:color="auto"/>
        <w:left w:val="none" w:sz="0" w:space="0" w:color="auto"/>
        <w:bottom w:val="none" w:sz="0" w:space="0" w:color="auto"/>
        <w:right w:val="none" w:sz="0" w:space="0" w:color="auto"/>
      </w:divBdr>
    </w:div>
    <w:div w:id="1223640070">
      <w:bodyDiv w:val="1"/>
      <w:marLeft w:val="0"/>
      <w:marRight w:val="0"/>
      <w:marTop w:val="0"/>
      <w:marBottom w:val="0"/>
      <w:divBdr>
        <w:top w:val="none" w:sz="0" w:space="0" w:color="auto"/>
        <w:left w:val="none" w:sz="0" w:space="0" w:color="auto"/>
        <w:bottom w:val="none" w:sz="0" w:space="0" w:color="auto"/>
        <w:right w:val="none" w:sz="0" w:space="0" w:color="auto"/>
      </w:divBdr>
    </w:div>
    <w:div w:id="1256355851">
      <w:bodyDiv w:val="1"/>
      <w:marLeft w:val="0"/>
      <w:marRight w:val="0"/>
      <w:marTop w:val="0"/>
      <w:marBottom w:val="0"/>
      <w:divBdr>
        <w:top w:val="none" w:sz="0" w:space="0" w:color="auto"/>
        <w:left w:val="none" w:sz="0" w:space="0" w:color="auto"/>
        <w:bottom w:val="none" w:sz="0" w:space="0" w:color="auto"/>
        <w:right w:val="none" w:sz="0" w:space="0" w:color="auto"/>
      </w:divBdr>
    </w:div>
    <w:div w:id="1269971853">
      <w:bodyDiv w:val="1"/>
      <w:marLeft w:val="0"/>
      <w:marRight w:val="0"/>
      <w:marTop w:val="0"/>
      <w:marBottom w:val="0"/>
      <w:divBdr>
        <w:top w:val="none" w:sz="0" w:space="0" w:color="auto"/>
        <w:left w:val="none" w:sz="0" w:space="0" w:color="auto"/>
        <w:bottom w:val="none" w:sz="0" w:space="0" w:color="auto"/>
        <w:right w:val="none" w:sz="0" w:space="0" w:color="auto"/>
      </w:divBdr>
    </w:div>
    <w:div w:id="1275791620">
      <w:bodyDiv w:val="1"/>
      <w:marLeft w:val="0"/>
      <w:marRight w:val="0"/>
      <w:marTop w:val="0"/>
      <w:marBottom w:val="0"/>
      <w:divBdr>
        <w:top w:val="none" w:sz="0" w:space="0" w:color="auto"/>
        <w:left w:val="none" w:sz="0" w:space="0" w:color="auto"/>
        <w:bottom w:val="none" w:sz="0" w:space="0" w:color="auto"/>
        <w:right w:val="none" w:sz="0" w:space="0" w:color="auto"/>
      </w:divBdr>
    </w:div>
    <w:div w:id="1300768826">
      <w:bodyDiv w:val="1"/>
      <w:marLeft w:val="0"/>
      <w:marRight w:val="0"/>
      <w:marTop w:val="0"/>
      <w:marBottom w:val="0"/>
      <w:divBdr>
        <w:top w:val="none" w:sz="0" w:space="0" w:color="auto"/>
        <w:left w:val="none" w:sz="0" w:space="0" w:color="auto"/>
        <w:bottom w:val="none" w:sz="0" w:space="0" w:color="auto"/>
        <w:right w:val="none" w:sz="0" w:space="0" w:color="auto"/>
      </w:divBdr>
    </w:div>
    <w:div w:id="1312515186">
      <w:bodyDiv w:val="1"/>
      <w:marLeft w:val="0"/>
      <w:marRight w:val="0"/>
      <w:marTop w:val="0"/>
      <w:marBottom w:val="0"/>
      <w:divBdr>
        <w:top w:val="none" w:sz="0" w:space="0" w:color="auto"/>
        <w:left w:val="none" w:sz="0" w:space="0" w:color="auto"/>
        <w:bottom w:val="none" w:sz="0" w:space="0" w:color="auto"/>
        <w:right w:val="none" w:sz="0" w:space="0" w:color="auto"/>
      </w:divBdr>
    </w:div>
    <w:div w:id="1343898466">
      <w:bodyDiv w:val="1"/>
      <w:marLeft w:val="0"/>
      <w:marRight w:val="0"/>
      <w:marTop w:val="0"/>
      <w:marBottom w:val="0"/>
      <w:divBdr>
        <w:top w:val="none" w:sz="0" w:space="0" w:color="auto"/>
        <w:left w:val="none" w:sz="0" w:space="0" w:color="auto"/>
        <w:bottom w:val="none" w:sz="0" w:space="0" w:color="auto"/>
        <w:right w:val="none" w:sz="0" w:space="0" w:color="auto"/>
      </w:divBdr>
    </w:div>
    <w:div w:id="1345018136">
      <w:bodyDiv w:val="1"/>
      <w:marLeft w:val="0"/>
      <w:marRight w:val="0"/>
      <w:marTop w:val="0"/>
      <w:marBottom w:val="0"/>
      <w:divBdr>
        <w:top w:val="none" w:sz="0" w:space="0" w:color="auto"/>
        <w:left w:val="none" w:sz="0" w:space="0" w:color="auto"/>
        <w:bottom w:val="none" w:sz="0" w:space="0" w:color="auto"/>
        <w:right w:val="none" w:sz="0" w:space="0" w:color="auto"/>
      </w:divBdr>
    </w:div>
    <w:div w:id="1348213413">
      <w:bodyDiv w:val="1"/>
      <w:marLeft w:val="0"/>
      <w:marRight w:val="0"/>
      <w:marTop w:val="0"/>
      <w:marBottom w:val="0"/>
      <w:divBdr>
        <w:top w:val="none" w:sz="0" w:space="0" w:color="auto"/>
        <w:left w:val="none" w:sz="0" w:space="0" w:color="auto"/>
        <w:bottom w:val="none" w:sz="0" w:space="0" w:color="auto"/>
        <w:right w:val="none" w:sz="0" w:space="0" w:color="auto"/>
      </w:divBdr>
    </w:div>
    <w:div w:id="1359045742">
      <w:bodyDiv w:val="1"/>
      <w:marLeft w:val="0"/>
      <w:marRight w:val="0"/>
      <w:marTop w:val="0"/>
      <w:marBottom w:val="0"/>
      <w:divBdr>
        <w:top w:val="none" w:sz="0" w:space="0" w:color="auto"/>
        <w:left w:val="none" w:sz="0" w:space="0" w:color="auto"/>
        <w:bottom w:val="none" w:sz="0" w:space="0" w:color="auto"/>
        <w:right w:val="none" w:sz="0" w:space="0" w:color="auto"/>
      </w:divBdr>
    </w:div>
    <w:div w:id="1365444144">
      <w:bodyDiv w:val="1"/>
      <w:marLeft w:val="0"/>
      <w:marRight w:val="0"/>
      <w:marTop w:val="0"/>
      <w:marBottom w:val="0"/>
      <w:divBdr>
        <w:top w:val="none" w:sz="0" w:space="0" w:color="auto"/>
        <w:left w:val="none" w:sz="0" w:space="0" w:color="auto"/>
        <w:bottom w:val="none" w:sz="0" w:space="0" w:color="auto"/>
        <w:right w:val="none" w:sz="0" w:space="0" w:color="auto"/>
      </w:divBdr>
    </w:div>
    <w:div w:id="1377386843">
      <w:bodyDiv w:val="1"/>
      <w:marLeft w:val="0"/>
      <w:marRight w:val="0"/>
      <w:marTop w:val="0"/>
      <w:marBottom w:val="0"/>
      <w:divBdr>
        <w:top w:val="none" w:sz="0" w:space="0" w:color="auto"/>
        <w:left w:val="none" w:sz="0" w:space="0" w:color="auto"/>
        <w:bottom w:val="none" w:sz="0" w:space="0" w:color="auto"/>
        <w:right w:val="none" w:sz="0" w:space="0" w:color="auto"/>
      </w:divBdr>
    </w:div>
    <w:div w:id="1389262213">
      <w:bodyDiv w:val="1"/>
      <w:marLeft w:val="0"/>
      <w:marRight w:val="0"/>
      <w:marTop w:val="0"/>
      <w:marBottom w:val="0"/>
      <w:divBdr>
        <w:top w:val="none" w:sz="0" w:space="0" w:color="auto"/>
        <w:left w:val="none" w:sz="0" w:space="0" w:color="auto"/>
        <w:bottom w:val="none" w:sz="0" w:space="0" w:color="auto"/>
        <w:right w:val="none" w:sz="0" w:space="0" w:color="auto"/>
      </w:divBdr>
    </w:div>
    <w:div w:id="1393507638">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27112448">
      <w:bodyDiv w:val="1"/>
      <w:marLeft w:val="0"/>
      <w:marRight w:val="0"/>
      <w:marTop w:val="0"/>
      <w:marBottom w:val="0"/>
      <w:divBdr>
        <w:top w:val="none" w:sz="0" w:space="0" w:color="auto"/>
        <w:left w:val="none" w:sz="0" w:space="0" w:color="auto"/>
        <w:bottom w:val="none" w:sz="0" w:space="0" w:color="auto"/>
        <w:right w:val="none" w:sz="0" w:space="0" w:color="auto"/>
      </w:divBdr>
    </w:div>
    <w:div w:id="1427261560">
      <w:bodyDiv w:val="1"/>
      <w:marLeft w:val="0"/>
      <w:marRight w:val="0"/>
      <w:marTop w:val="0"/>
      <w:marBottom w:val="0"/>
      <w:divBdr>
        <w:top w:val="none" w:sz="0" w:space="0" w:color="auto"/>
        <w:left w:val="none" w:sz="0" w:space="0" w:color="auto"/>
        <w:bottom w:val="none" w:sz="0" w:space="0" w:color="auto"/>
        <w:right w:val="none" w:sz="0" w:space="0" w:color="auto"/>
      </w:divBdr>
    </w:div>
    <w:div w:id="1427964013">
      <w:bodyDiv w:val="1"/>
      <w:marLeft w:val="0"/>
      <w:marRight w:val="0"/>
      <w:marTop w:val="0"/>
      <w:marBottom w:val="0"/>
      <w:divBdr>
        <w:top w:val="none" w:sz="0" w:space="0" w:color="auto"/>
        <w:left w:val="none" w:sz="0" w:space="0" w:color="auto"/>
        <w:bottom w:val="none" w:sz="0" w:space="0" w:color="auto"/>
        <w:right w:val="none" w:sz="0" w:space="0" w:color="auto"/>
      </w:divBdr>
    </w:div>
    <w:div w:id="1435322678">
      <w:bodyDiv w:val="1"/>
      <w:marLeft w:val="0"/>
      <w:marRight w:val="0"/>
      <w:marTop w:val="0"/>
      <w:marBottom w:val="0"/>
      <w:divBdr>
        <w:top w:val="none" w:sz="0" w:space="0" w:color="auto"/>
        <w:left w:val="none" w:sz="0" w:space="0" w:color="auto"/>
        <w:bottom w:val="none" w:sz="0" w:space="0" w:color="auto"/>
        <w:right w:val="none" w:sz="0" w:space="0" w:color="auto"/>
      </w:divBdr>
    </w:div>
    <w:div w:id="1453206639">
      <w:bodyDiv w:val="1"/>
      <w:marLeft w:val="0"/>
      <w:marRight w:val="0"/>
      <w:marTop w:val="0"/>
      <w:marBottom w:val="0"/>
      <w:divBdr>
        <w:top w:val="none" w:sz="0" w:space="0" w:color="auto"/>
        <w:left w:val="none" w:sz="0" w:space="0" w:color="auto"/>
        <w:bottom w:val="none" w:sz="0" w:space="0" w:color="auto"/>
        <w:right w:val="none" w:sz="0" w:space="0" w:color="auto"/>
      </w:divBdr>
    </w:div>
    <w:div w:id="1463425147">
      <w:bodyDiv w:val="1"/>
      <w:marLeft w:val="0"/>
      <w:marRight w:val="0"/>
      <w:marTop w:val="0"/>
      <w:marBottom w:val="0"/>
      <w:divBdr>
        <w:top w:val="none" w:sz="0" w:space="0" w:color="auto"/>
        <w:left w:val="none" w:sz="0" w:space="0" w:color="auto"/>
        <w:bottom w:val="none" w:sz="0" w:space="0" w:color="auto"/>
        <w:right w:val="none" w:sz="0" w:space="0" w:color="auto"/>
      </w:divBdr>
    </w:div>
    <w:div w:id="1493594553">
      <w:bodyDiv w:val="1"/>
      <w:marLeft w:val="0"/>
      <w:marRight w:val="0"/>
      <w:marTop w:val="0"/>
      <w:marBottom w:val="0"/>
      <w:divBdr>
        <w:top w:val="none" w:sz="0" w:space="0" w:color="auto"/>
        <w:left w:val="none" w:sz="0" w:space="0" w:color="auto"/>
        <w:bottom w:val="none" w:sz="0" w:space="0" w:color="auto"/>
        <w:right w:val="none" w:sz="0" w:space="0" w:color="auto"/>
      </w:divBdr>
    </w:div>
    <w:div w:id="1515611743">
      <w:bodyDiv w:val="1"/>
      <w:marLeft w:val="0"/>
      <w:marRight w:val="0"/>
      <w:marTop w:val="0"/>
      <w:marBottom w:val="0"/>
      <w:divBdr>
        <w:top w:val="none" w:sz="0" w:space="0" w:color="auto"/>
        <w:left w:val="none" w:sz="0" w:space="0" w:color="auto"/>
        <w:bottom w:val="none" w:sz="0" w:space="0" w:color="auto"/>
        <w:right w:val="none" w:sz="0" w:space="0" w:color="auto"/>
      </w:divBdr>
    </w:div>
    <w:div w:id="1585676140">
      <w:bodyDiv w:val="1"/>
      <w:marLeft w:val="0"/>
      <w:marRight w:val="0"/>
      <w:marTop w:val="0"/>
      <w:marBottom w:val="0"/>
      <w:divBdr>
        <w:top w:val="none" w:sz="0" w:space="0" w:color="auto"/>
        <w:left w:val="none" w:sz="0" w:space="0" w:color="auto"/>
        <w:bottom w:val="none" w:sz="0" w:space="0" w:color="auto"/>
        <w:right w:val="none" w:sz="0" w:space="0" w:color="auto"/>
      </w:divBdr>
    </w:div>
    <w:div w:id="1616520785">
      <w:bodyDiv w:val="1"/>
      <w:marLeft w:val="0"/>
      <w:marRight w:val="0"/>
      <w:marTop w:val="0"/>
      <w:marBottom w:val="0"/>
      <w:divBdr>
        <w:top w:val="none" w:sz="0" w:space="0" w:color="auto"/>
        <w:left w:val="none" w:sz="0" w:space="0" w:color="auto"/>
        <w:bottom w:val="none" w:sz="0" w:space="0" w:color="auto"/>
        <w:right w:val="none" w:sz="0" w:space="0" w:color="auto"/>
      </w:divBdr>
    </w:div>
    <w:div w:id="1630866187">
      <w:bodyDiv w:val="1"/>
      <w:marLeft w:val="0"/>
      <w:marRight w:val="0"/>
      <w:marTop w:val="0"/>
      <w:marBottom w:val="0"/>
      <w:divBdr>
        <w:top w:val="none" w:sz="0" w:space="0" w:color="auto"/>
        <w:left w:val="none" w:sz="0" w:space="0" w:color="auto"/>
        <w:bottom w:val="none" w:sz="0" w:space="0" w:color="auto"/>
        <w:right w:val="none" w:sz="0" w:space="0" w:color="auto"/>
      </w:divBdr>
    </w:div>
    <w:div w:id="1631550874">
      <w:bodyDiv w:val="1"/>
      <w:marLeft w:val="0"/>
      <w:marRight w:val="0"/>
      <w:marTop w:val="0"/>
      <w:marBottom w:val="0"/>
      <w:divBdr>
        <w:top w:val="none" w:sz="0" w:space="0" w:color="auto"/>
        <w:left w:val="none" w:sz="0" w:space="0" w:color="auto"/>
        <w:bottom w:val="none" w:sz="0" w:space="0" w:color="auto"/>
        <w:right w:val="none" w:sz="0" w:space="0" w:color="auto"/>
      </w:divBdr>
    </w:div>
    <w:div w:id="1652830472">
      <w:bodyDiv w:val="1"/>
      <w:marLeft w:val="0"/>
      <w:marRight w:val="0"/>
      <w:marTop w:val="0"/>
      <w:marBottom w:val="0"/>
      <w:divBdr>
        <w:top w:val="none" w:sz="0" w:space="0" w:color="auto"/>
        <w:left w:val="none" w:sz="0" w:space="0" w:color="auto"/>
        <w:bottom w:val="none" w:sz="0" w:space="0" w:color="auto"/>
        <w:right w:val="none" w:sz="0" w:space="0" w:color="auto"/>
      </w:divBdr>
    </w:div>
    <w:div w:id="1655715750">
      <w:bodyDiv w:val="1"/>
      <w:marLeft w:val="0"/>
      <w:marRight w:val="0"/>
      <w:marTop w:val="0"/>
      <w:marBottom w:val="0"/>
      <w:divBdr>
        <w:top w:val="none" w:sz="0" w:space="0" w:color="auto"/>
        <w:left w:val="none" w:sz="0" w:space="0" w:color="auto"/>
        <w:bottom w:val="none" w:sz="0" w:space="0" w:color="auto"/>
        <w:right w:val="none" w:sz="0" w:space="0" w:color="auto"/>
      </w:divBdr>
    </w:div>
    <w:div w:id="1658875950">
      <w:bodyDiv w:val="1"/>
      <w:marLeft w:val="0"/>
      <w:marRight w:val="0"/>
      <w:marTop w:val="0"/>
      <w:marBottom w:val="0"/>
      <w:divBdr>
        <w:top w:val="none" w:sz="0" w:space="0" w:color="auto"/>
        <w:left w:val="none" w:sz="0" w:space="0" w:color="auto"/>
        <w:bottom w:val="none" w:sz="0" w:space="0" w:color="auto"/>
        <w:right w:val="none" w:sz="0" w:space="0" w:color="auto"/>
      </w:divBdr>
    </w:div>
    <w:div w:id="1659504844">
      <w:bodyDiv w:val="1"/>
      <w:marLeft w:val="0"/>
      <w:marRight w:val="0"/>
      <w:marTop w:val="0"/>
      <w:marBottom w:val="0"/>
      <w:divBdr>
        <w:top w:val="none" w:sz="0" w:space="0" w:color="auto"/>
        <w:left w:val="none" w:sz="0" w:space="0" w:color="auto"/>
        <w:bottom w:val="none" w:sz="0" w:space="0" w:color="auto"/>
        <w:right w:val="none" w:sz="0" w:space="0" w:color="auto"/>
      </w:divBdr>
    </w:div>
    <w:div w:id="1672247518">
      <w:bodyDiv w:val="1"/>
      <w:marLeft w:val="0"/>
      <w:marRight w:val="0"/>
      <w:marTop w:val="0"/>
      <w:marBottom w:val="0"/>
      <w:divBdr>
        <w:top w:val="none" w:sz="0" w:space="0" w:color="auto"/>
        <w:left w:val="none" w:sz="0" w:space="0" w:color="auto"/>
        <w:bottom w:val="none" w:sz="0" w:space="0" w:color="auto"/>
        <w:right w:val="none" w:sz="0" w:space="0" w:color="auto"/>
      </w:divBdr>
    </w:div>
    <w:div w:id="1673025373">
      <w:bodyDiv w:val="1"/>
      <w:marLeft w:val="0"/>
      <w:marRight w:val="0"/>
      <w:marTop w:val="0"/>
      <w:marBottom w:val="0"/>
      <w:divBdr>
        <w:top w:val="none" w:sz="0" w:space="0" w:color="auto"/>
        <w:left w:val="none" w:sz="0" w:space="0" w:color="auto"/>
        <w:bottom w:val="none" w:sz="0" w:space="0" w:color="auto"/>
        <w:right w:val="none" w:sz="0" w:space="0" w:color="auto"/>
      </w:divBdr>
    </w:div>
    <w:div w:id="1688483789">
      <w:bodyDiv w:val="1"/>
      <w:marLeft w:val="0"/>
      <w:marRight w:val="0"/>
      <w:marTop w:val="0"/>
      <w:marBottom w:val="0"/>
      <w:divBdr>
        <w:top w:val="none" w:sz="0" w:space="0" w:color="auto"/>
        <w:left w:val="none" w:sz="0" w:space="0" w:color="auto"/>
        <w:bottom w:val="none" w:sz="0" w:space="0" w:color="auto"/>
        <w:right w:val="none" w:sz="0" w:space="0" w:color="auto"/>
      </w:divBdr>
    </w:div>
    <w:div w:id="1696615819">
      <w:bodyDiv w:val="1"/>
      <w:marLeft w:val="0"/>
      <w:marRight w:val="0"/>
      <w:marTop w:val="0"/>
      <w:marBottom w:val="0"/>
      <w:divBdr>
        <w:top w:val="none" w:sz="0" w:space="0" w:color="auto"/>
        <w:left w:val="none" w:sz="0" w:space="0" w:color="auto"/>
        <w:bottom w:val="none" w:sz="0" w:space="0" w:color="auto"/>
        <w:right w:val="none" w:sz="0" w:space="0" w:color="auto"/>
      </w:divBdr>
    </w:div>
    <w:div w:id="1701734065">
      <w:bodyDiv w:val="1"/>
      <w:marLeft w:val="0"/>
      <w:marRight w:val="0"/>
      <w:marTop w:val="0"/>
      <w:marBottom w:val="0"/>
      <w:divBdr>
        <w:top w:val="none" w:sz="0" w:space="0" w:color="auto"/>
        <w:left w:val="none" w:sz="0" w:space="0" w:color="auto"/>
        <w:bottom w:val="none" w:sz="0" w:space="0" w:color="auto"/>
        <w:right w:val="none" w:sz="0" w:space="0" w:color="auto"/>
      </w:divBdr>
    </w:div>
    <w:div w:id="1702363835">
      <w:bodyDiv w:val="1"/>
      <w:marLeft w:val="0"/>
      <w:marRight w:val="0"/>
      <w:marTop w:val="0"/>
      <w:marBottom w:val="0"/>
      <w:divBdr>
        <w:top w:val="none" w:sz="0" w:space="0" w:color="auto"/>
        <w:left w:val="none" w:sz="0" w:space="0" w:color="auto"/>
        <w:bottom w:val="none" w:sz="0" w:space="0" w:color="auto"/>
        <w:right w:val="none" w:sz="0" w:space="0" w:color="auto"/>
      </w:divBdr>
    </w:div>
    <w:div w:id="1709716520">
      <w:bodyDiv w:val="1"/>
      <w:marLeft w:val="0"/>
      <w:marRight w:val="0"/>
      <w:marTop w:val="0"/>
      <w:marBottom w:val="0"/>
      <w:divBdr>
        <w:top w:val="none" w:sz="0" w:space="0" w:color="auto"/>
        <w:left w:val="none" w:sz="0" w:space="0" w:color="auto"/>
        <w:bottom w:val="none" w:sz="0" w:space="0" w:color="auto"/>
        <w:right w:val="none" w:sz="0" w:space="0" w:color="auto"/>
      </w:divBdr>
    </w:div>
    <w:div w:id="1757704966">
      <w:bodyDiv w:val="1"/>
      <w:marLeft w:val="0"/>
      <w:marRight w:val="0"/>
      <w:marTop w:val="0"/>
      <w:marBottom w:val="0"/>
      <w:divBdr>
        <w:top w:val="none" w:sz="0" w:space="0" w:color="auto"/>
        <w:left w:val="none" w:sz="0" w:space="0" w:color="auto"/>
        <w:bottom w:val="none" w:sz="0" w:space="0" w:color="auto"/>
        <w:right w:val="none" w:sz="0" w:space="0" w:color="auto"/>
      </w:divBdr>
    </w:div>
    <w:div w:id="1758867629">
      <w:bodyDiv w:val="1"/>
      <w:marLeft w:val="0"/>
      <w:marRight w:val="0"/>
      <w:marTop w:val="0"/>
      <w:marBottom w:val="0"/>
      <w:divBdr>
        <w:top w:val="none" w:sz="0" w:space="0" w:color="auto"/>
        <w:left w:val="none" w:sz="0" w:space="0" w:color="auto"/>
        <w:bottom w:val="none" w:sz="0" w:space="0" w:color="auto"/>
        <w:right w:val="none" w:sz="0" w:space="0" w:color="auto"/>
      </w:divBdr>
    </w:div>
    <w:div w:id="1786656895">
      <w:bodyDiv w:val="1"/>
      <w:marLeft w:val="0"/>
      <w:marRight w:val="0"/>
      <w:marTop w:val="0"/>
      <w:marBottom w:val="0"/>
      <w:divBdr>
        <w:top w:val="none" w:sz="0" w:space="0" w:color="auto"/>
        <w:left w:val="none" w:sz="0" w:space="0" w:color="auto"/>
        <w:bottom w:val="none" w:sz="0" w:space="0" w:color="auto"/>
        <w:right w:val="none" w:sz="0" w:space="0" w:color="auto"/>
      </w:divBdr>
    </w:div>
    <w:div w:id="1828857791">
      <w:bodyDiv w:val="1"/>
      <w:marLeft w:val="0"/>
      <w:marRight w:val="0"/>
      <w:marTop w:val="0"/>
      <w:marBottom w:val="0"/>
      <w:divBdr>
        <w:top w:val="none" w:sz="0" w:space="0" w:color="auto"/>
        <w:left w:val="none" w:sz="0" w:space="0" w:color="auto"/>
        <w:bottom w:val="none" w:sz="0" w:space="0" w:color="auto"/>
        <w:right w:val="none" w:sz="0" w:space="0" w:color="auto"/>
      </w:divBdr>
    </w:div>
    <w:div w:id="1860855494">
      <w:bodyDiv w:val="1"/>
      <w:marLeft w:val="0"/>
      <w:marRight w:val="0"/>
      <w:marTop w:val="0"/>
      <w:marBottom w:val="0"/>
      <w:divBdr>
        <w:top w:val="none" w:sz="0" w:space="0" w:color="auto"/>
        <w:left w:val="none" w:sz="0" w:space="0" w:color="auto"/>
        <w:bottom w:val="none" w:sz="0" w:space="0" w:color="auto"/>
        <w:right w:val="none" w:sz="0" w:space="0" w:color="auto"/>
      </w:divBdr>
    </w:div>
    <w:div w:id="1864124068">
      <w:bodyDiv w:val="1"/>
      <w:marLeft w:val="0"/>
      <w:marRight w:val="0"/>
      <w:marTop w:val="0"/>
      <w:marBottom w:val="0"/>
      <w:divBdr>
        <w:top w:val="none" w:sz="0" w:space="0" w:color="auto"/>
        <w:left w:val="none" w:sz="0" w:space="0" w:color="auto"/>
        <w:bottom w:val="none" w:sz="0" w:space="0" w:color="auto"/>
        <w:right w:val="none" w:sz="0" w:space="0" w:color="auto"/>
      </w:divBdr>
    </w:div>
    <w:div w:id="1867675179">
      <w:bodyDiv w:val="1"/>
      <w:marLeft w:val="0"/>
      <w:marRight w:val="0"/>
      <w:marTop w:val="0"/>
      <w:marBottom w:val="0"/>
      <w:divBdr>
        <w:top w:val="none" w:sz="0" w:space="0" w:color="auto"/>
        <w:left w:val="none" w:sz="0" w:space="0" w:color="auto"/>
        <w:bottom w:val="none" w:sz="0" w:space="0" w:color="auto"/>
        <w:right w:val="none" w:sz="0" w:space="0" w:color="auto"/>
      </w:divBdr>
    </w:div>
    <w:div w:id="1870412855">
      <w:bodyDiv w:val="1"/>
      <w:marLeft w:val="0"/>
      <w:marRight w:val="0"/>
      <w:marTop w:val="0"/>
      <w:marBottom w:val="0"/>
      <w:divBdr>
        <w:top w:val="none" w:sz="0" w:space="0" w:color="auto"/>
        <w:left w:val="none" w:sz="0" w:space="0" w:color="auto"/>
        <w:bottom w:val="none" w:sz="0" w:space="0" w:color="auto"/>
        <w:right w:val="none" w:sz="0" w:space="0" w:color="auto"/>
      </w:divBdr>
    </w:div>
    <w:div w:id="1879320312">
      <w:bodyDiv w:val="1"/>
      <w:marLeft w:val="0"/>
      <w:marRight w:val="0"/>
      <w:marTop w:val="0"/>
      <w:marBottom w:val="0"/>
      <w:divBdr>
        <w:top w:val="none" w:sz="0" w:space="0" w:color="auto"/>
        <w:left w:val="none" w:sz="0" w:space="0" w:color="auto"/>
        <w:bottom w:val="none" w:sz="0" w:space="0" w:color="auto"/>
        <w:right w:val="none" w:sz="0" w:space="0" w:color="auto"/>
      </w:divBdr>
    </w:div>
    <w:div w:id="1880969340">
      <w:bodyDiv w:val="1"/>
      <w:marLeft w:val="0"/>
      <w:marRight w:val="0"/>
      <w:marTop w:val="0"/>
      <w:marBottom w:val="0"/>
      <w:divBdr>
        <w:top w:val="none" w:sz="0" w:space="0" w:color="auto"/>
        <w:left w:val="none" w:sz="0" w:space="0" w:color="auto"/>
        <w:bottom w:val="none" w:sz="0" w:space="0" w:color="auto"/>
        <w:right w:val="none" w:sz="0" w:space="0" w:color="auto"/>
      </w:divBdr>
    </w:div>
    <w:div w:id="1883667830">
      <w:bodyDiv w:val="1"/>
      <w:marLeft w:val="0"/>
      <w:marRight w:val="0"/>
      <w:marTop w:val="0"/>
      <w:marBottom w:val="0"/>
      <w:divBdr>
        <w:top w:val="none" w:sz="0" w:space="0" w:color="auto"/>
        <w:left w:val="none" w:sz="0" w:space="0" w:color="auto"/>
        <w:bottom w:val="none" w:sz="0" w:space="0" w:color="auto"/>
        <w:right w:val="none" w:sz="0" w:space="0" w:color="auto"/>
      </w:divBdr>
    </w:div>
    <w:div w:id="1914508762">
      <w:bodyDiv w:val="1"/>
      <w:marLeft w:val="0"/>
      <w:marRight w:val="0"/>
      <w:marTop w:val="0"/>
      <w:marBottom w:val="0"/>
      <w:divBdr>
        <w:top w:val="none" w:sz="0" w:space="0" w:color="auto"/>
        <w:left w:val="none" w:sz="0" w:space="0" w:color="auto"/>
        <w:bottom w:val="none" w:sz="0" w:space="0" w:color="auto"/>
        <w:right w:val="none" w:sz="0" w:space="0" w:color="auto"/>
      </w:divBdr>
    </w:div>
    <w:div w:id="1915890667">
      <w:bodyDiv w:val="1"/>
      <w:marLeft w:val="0"/>
      <w:marRight w:val="0"/>
      <w:marTop w:val="0"/>
      <w:marBottom w:val="0"/>
      <w:divBdr>
        <w:top w:val="none" w:sz="0" w:space="0" w:color="auto"/>
        <w:left w:val="none" w:sz="0" w:space="0" w:color="auto"/>
        <w:bottom w:val="none" w:sz="0" w:space="0" w:color="auto"/>
        <w:right w:val="none" w:sz="0" w:space="0" w:color="auto"/>
      </w:divBdr>
    </w:div>
    <w:div w:id="1924298579">
      <w:bodyDiv w:val="1"/>
      <w:marLeft w:val="0"/>
      <w:marRight w:val="0"/>
      <w:marTop w:val="0"/>
      <w:marBottom w:val="0"/>
      <w:divBdr>
        <w:top w:val="none" w:sz="0" w:space="0" w:color="auto"/>
        <w:left w:val="none" w:sz="0" w:space="0" w:color="auto"/>
        <w:bottom w:val="none" w:sz="0" w:space="0" w:color="auto"/>
        <w:right w:val="none" w:sz="0" w:space="0" w:color="auto"/>
      </w:divBdr>
    </w:div>
    <w:div w:id="1928805123">
      <w:bodyDiv w:val="1"/>
      <w:marLeft w:val="0"/>
      <w:marRight w:val="0"/>
      <w:marTop w:val="0"/>
      <w:marBottom w:val="0"/>
      <w:divBdr>
        <w:top w:val="none" w:sz="0" w:space="0" w:color="auto"/>
        <w:left w:val="none" w:sz="0" w:space="0" w:color="auto"/>
        <w:bottom w:val="none" w:sz="0" w:space="0" w:color="auto"/>
        <w:right w:val="none" w:sz="0" w:space="0" w:color="auto"/>
      </w:divBdr>
    </w:div>
    <w:div w:id="1937129029">
      <w:bodyDiv w:val="1"/>
      <w:marLeft w:val="0"/>
      <w:marRight w:val="0"/>
      <w:marTop w:val="0"/>
      <w:marBottom w:val="0"/>
      <w:divBdr>
        <w:top w:val="none" w:sz="0" w:space="0" w:color="auto"/>
        <w:left w:val="none" w:sz="0" w:space="0" w:color="auto"/>
        <w:bottom w:val="none" w:sz="0" w:space="0" w:color="auto"/>
        <w:right w:val="none" w:sz="0" w:space="0" w:color="auto"/>
      </w:divBdr>
    </w:div>
    <w:div w:id="1950351724">
      <w:bodyDiv w:val="1"/>
      <w:marLeft w:val="0"/>
      <w:marRight w:val="0"/>
      <w:marTop w:val="0"/>
      <w:marBottom w:val="0"/>
      <w:divBdr>
        <w:top w:val="none" w:sz="0" w:space="0" w:color="auto"/>
        <w:left w:val="none" w:sz="0" w:space="0" w:color="auto"/>
        <w:bottom w:val="none" w:sz="0" w:space="0" w:color="auto"/>
        <w:right w:val="none" w:sz="0" w:space="0" w:color="auto"/>
      </w:divBdr>
    </w:div>
    <w:div w:id="1953248596">
      <w:bodyDiv w:val="1"/>
      <w:marLeft w:val="0"/>
      <w:marRight w:val="0"/>
      <w:marTop w:val="0"/>
      <w:marBottom w:val="0"/>
      <w:divBdr>
        <w:top w:val="none" w:sz="0" w:space="0" w:color="auto"/>
        <w:left w:val="none" w:sz="0" w:space="0" w:color="auto"/>
        <w:bottom w:val="none" w:sz="0" w:space="0" w:color="auto"/>
        <w:right w:val="none" w:sz="0" w:space="0" w:color="auto"/>
      </w:divBdr>
    </w:div>
    <w:div w:id="1965499010">
      <w:bodyDiv w:val="1"/>
      <w:marLeft w:val="0"/>
      <w:marRight w:val="0"/>
      <w:marTop w:val="0"/>
      <w:marBottom w:val="0"/>
      <w:divBdr>
        <w:top w:val="none" w:sz="0" w:space="0" w:color="auto"/>
        <w:left w:val="none" w:sz="0" w:space="0" w:color="auto"/>
        <w:bottom w:val="none" w:sz="0" w:space="0" w:color="auto"/>
        <w:right w:val="none" w:sz="0" w:space="0" w:color="auto"/>
      </w:divBdr>
    </w:div>
    <w:div w:id="1970354389">
      <w:bodyDiv w:val="1"/>
      <w:marLeft w:val="0"/>
      <w:marRight w:val="0"/>
      <w:marTop w:val="0"/>
      <w:marBottom w:val="0"/>
      <w:divBdr>
        <w:top w:val="none" w:sz="0" w:space="0" w:color="auto"/>
        <w:left w:val="none" w:sz="0" w:space="0" w:color="auto"/>
        <w:bottom w:val="none" w:sz="0" w:space="0" w:color="auto"/>
        <w:right w:val="none" w:sz="0" w:space="0" w:color="auto"/>
      </w:divBdr>
    </w:div>
    <w:div w:id="1970546657">
      <w:bodyDiv w:val="1"/>
      <w:marLeft w:val="0"/>
      <w:marRight w:val="0"/>
      <w:marTop w:val="0"/>
      <w:marBottom w:val="0"/>
      <w:divBdr>
        <w:top w:val="none" w:sz="0" w:space="0" w:color="auto"/>
        <w:left w:val="none" w:sz="0" w:space="0" w:color="auto"/>
        <w:bottom w:val="none" w:sz="0" w:space="0" w:color="auto"/>
        <w:right w:val="none" w:sz="0" w:space="0" w:color="auto"/>
      </w:divBdr>
    </w:div>
    <w:div w:id="1994335952">
      <w:bodyDiv w:val="1"/>
      <w:marLeft w:val="0"/>
      <w:marRight w:val="0"/>
      <w:marTop w:val="0"/>
      <w:marBottom w:val="0"/>
      <w:divBdr>
        <w:top w:val="none" w:sz="0" w:space="0" w:color="auto"/>
        <w:left w:val="none" w:sz="0" w:space="0" w:color="auto"/>
        <w:bottom w:val="none" w:sz="0" w:space="0" w:color="auto"/>
        <w:right w:val="none" w:sz="0" w:space="0" w:color="auto"/>
      </w:divBdr>
    </w:div>
    <w:div w:id="1996685489">
      <w:bodyDiv w:val="1"/>
      <w:marLeft w:val="0"/>
      <w:marRight w:val="0"/>
      <w:marTop w:val="0"/>
      <w:marBottom w:val="0"/>
      <w:divBdr>
        <w:top w:val="none" w:sz="0" w:space="0" w:color="auto"/>
        <w:left w:val="none" w:sz="0" w:space="0" w:color="auto"/>
        <w:bottom w:val="none" w:sz="0" w:space="0" w:color="auto"/>
        <w:right w:val="none" w:sz="0" w:space="0" w:color="auto"/>
      </w:divBdr>
    </w:div>
    <w:div w:id="2015494771">
      <w:bodyDiv w:val="1"/>
      <w:marLeft w:val="0"/>
      <w:marRight w:val="0"/>
      <w:marTop w:val="0"/>
      <w:marBottom w:val="0"/>
      <w:divBdr>
        <w:top w:val="none" w:sz="0" w:space="0" w:color="auto"/>
        <w:left w:val="none" w:sz="0" w:space="0" w:color="auto"/>
        <w:bottom w:val="none" w:sz="0" w:space="0" w:color="auto"/>
        <w:right w:val="none" w:sz="0" w:space="0" w:color="auto"/>
      </w:divBdr>
    </w:div>
    <w:div w:id="2015836946">
      <w:bodyDiv w:val="1"/>
      <w:marLeft w:val="0"/>
      <w:marRight w:val="0"/>
      <w:marTop w:val="0"/>
      <w:marBottom w:val="0"/>
      <w:divBdr>
        <w:top w:val="none" w:sz="0" w:space="0" w:color="auto"/>
        <w:left w:val="none" w:sz="0" w:space="0" w:color="auto"/>
        <w:bottom w:val="none" w:sz="0" w:space="0" w:color="auto"/>
        <w:right w:val="none" w:sz="0" w:space="0" w:color="auto"/>
      </w:divBdr>
    </w:div>
    <w:div w:id="2017803849">
      <w:bodyDiv w:val="1"/>
      <w:marLeft w:val="0"/>
      <w:marRight w:val="0"/>
      <w:marTop w:val="0"/>
      <w:marBottom w:val="0"/>
      <w:divBdr>
        <w:top w:val="none" w:sz="0" w:space="0" w:color="auto"/>
        <w:left w:val="none" w:sz="0" w:space="0" w:color="auto"/>
        <w:bottom w:val="none" w:sz="0" w:space="0" w:color="auto"/>
        <w:right w:val="none" w:sz="0" w:space="0" w:color="auto"/>
      </w:divBdr>
    </w:div>
    <w:div w:id="2020160816">
      <w:bodyDiv w:val="1"/>
      <w:marLeft w:val="0"/>
      <w:marRight w:val="0"/>
      <w:marTop w:val="0"/>
      <w:marBottom w:val="0"/>
      <w:divBdr>
        <w:top w:val="none" w:sz="0" w:space="0" w:color="auto"/>
        <w:left w:val="none" w:sz="0" w:space="0" w:color="auto"/>
        <w:bottom w:val="none" w:sz="0" w:space="0" w:color="auto"/>
        <w:right w:val="none" w:sz="0" w:space="0" w:color="auto"/>
      </w:divBdr>
    </w:div>
    <w:div w:id="2046130168">
      <w:bodyDiv w:val="1"/>
      <w:marLeft w:val="0"/>
      <w:marRight w:val="0"/>
      <w:marTop w:val="0"/>
      <w:marBottom w:val="0"/>
      <w:divBdr>
        <w:top w:val="none" w:sz="0" w:space="0" w:color="auto"/>
        <w:left w:val="none" w:sz="0" w:space="0" w:color="auto"/>
        <w:bottom w:val="none" w:sz="0" w:space="0" w:color="auto"/>
        <w:right w:val="none" w:sz="0" w:space="0" w:color="auto"/>
      </w:divBdr>
    </w:div>
    <w:div w:id="2079478076">
      <w:bodyDiv w:val="1"/>
      <w:marLeft w:val="0"/>
      <w:marRight w:val="0"/>
      <w:marTop w:val="0"/>
      <w:marBottom w:val="0"/>
      <w:divBdr>
        <w:top w:val="none" w:sz="0" w:space="0" w:color="auto"/>
        <w:left w:val="none" w:sz="0" w:space="0" w:color="auto"/>
        <w:bottom w:val="none" w:sz="0" w:space="0" w:color="auto"/>
        <w:right w:val="none" w:sz="0" w:space="0" w:color="auto"/>
      </w:divBdr>
    </w:div>
    <w:div w:id="2084645649">
      <w:bodyDiv w:val="1"/>
      <w:marLeft w:val="0"/>
      <w:marRight w:val="0"/>
      <w:marTop w:val="0"/>
      <w:marBottom w:val="0"/>
      <w:divBdr>
        <w:top w:val="none" w:sz="0" w:space="0" w:color="auto"/>
        <w:left w:val="none" w:sz="0" w:space="0" w:color="auto"/>
        <w:bottom w:val="none" w:sz="0" w:space="0" w:color="auto"/>
        <w:right w:val="none" w:sz="0" w:space="0" w:color="auto"/>
      </w:divBdr>
    </w:div>
    <w:div w:id="2085104125">
      <w:bodyDiv w:val="1"/>
      <w:marLeft w:val="0"/>
      <w:marRight w:val="0"/>
      <w:marTop w:val="0"/>
      <w:marBottom w:val="0"/>
      <w:divBdr>
        <w:top w:val="none" w:sz="0" w:space="0" w:color="auto"/>
        <w:left w:val="none" w:sz="0" w:space="0" w:color="auto"/>
        <w:bottom w:val="none" w:sz="0" w:space="0" w:color="auto"/>
        <w:right w:val="none" w:sz="0" w:space="0" w:color="auto"/>
      </w:divBdr>
    </w:div>
    <w:div w:id="20913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E3F7-F956-4782-A6E5-6FC7E2E0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53</Pages>
  <Words>8200</Words>
  <Characters>46746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 HUY</dc:creator>
  <cp:keywords/>
  <dc:description/>
  <cp:lastModifiedBy>MXGC</cp:lastModifiedBy>
  <cp:revision>1348</cp:revision>
  <dcterms:created xsi:type="dcterms:W3CDTF">2020-06-20T16:09:00Z</dcterms:created>
  <dcterms:modified xsi:type="dcterms:W3CDTF">2022-09-25T13:53:00Z</dcterms:modified>
</cp:coreProperties>
</file>